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7BC57" w14:textId="13E86DC5" w:rsidR="00DE77D1" w:rsidDel="00912BEF" w:rsidRDefault="00000000">
      <w:pPr>
        <w:spacing w:line="600" w:lineRule="exact"/>
        <w:jc w:val="center"/>
        <w:rPr>
          <w:del w:id="0" w:author="Phoenix Gold" w:date="2022-12-20T14:09:00Z"/>
          <w:rFonts w:ascii="方正粗黑宋简体" w:eastAsia="方正粗黑宋简体" w:hAnsi="方正粗黑宋简体"/>
          <w:bCs/>
          <w:sz w:val="44"/>
          <w:szCs w:val="44"/>
        </w:rPr>
      </w:pPr>
      <w:del w:id="1" w:author="Phoenix Gold" w:date="2022-12-20T14:09:00Z">
        <w:r w:rsidDel="00912BEF">
          <w:rPr>
            <w:rFonts w:ascii="方正粗黑宋简体" w:eastAsia="方正粗黑宋简体" w:hAnsi="方正粗黑宋简体" w:hint="eastAsia"/>
            <w:bCs/>
            <w:sz w:val="44"/>
            <w:szCs w:val="44"/>
          </w:rPr>
          <w:delText>中国科幻研究中心发布“起航学者”计划</w:delText>
        </w:r>
      </w:del>
    </w:p>
    <w:p w14:paraId="35F13943" w14:textId="56C7EC44" w:rsidR="00DE77D1" w:rsidDel="00912BEF" w:rsidRDefault="00DE77D1">
      <w:pPr>
        <w:spacing w:line="600" w:lineRule="exact"/>
        <w:ind w:firstLineChars="200" w:firstLine="640"/>
        <w:rPr>
          <w:del w:id="2" w:author="Phoenix Gold" w:date="2022-12-20T14:09:00Z"/>
          <w:rFonts w:ascii="宋体" w:eastAsia="宋体" w:hAnsi="宋体"/>
          <w:sz w:val="32"/>
          <w:szCs w:val="32"/>
        </w:rPr>
      </w:pPr>
    </w:p>
    <w:p w14:paraId="022E8926" w14:textId="73B06D0A" w:rsidR="00DE77D1" w:rsidDel="00912BEF" w:rsidRDefault="00000000">
      <w:pPr>
        <w:spacing w:line="600" w:lineRule="exact"/>
        <w:ind w:firstLineChars="200" w:firstLine="640"/>
        <w:rPr>
          <w:del w:id="3" w:author="Phoenix Gold" w:date="2022-12-20T14:09:00Z"/>
          <w:rFonts w:ascii="仿宋" w:eastAsia="仿宋" w:hAnsi="仿宋" w:cs="宋体"/>
          <w:color w:val="000000"/>
          <w:kern w:val="0"/>
          <w:sz w:val="32"/>
          <w:szCs w:val="32"/>
        </w:rPr>
      </w:pPr>
      <w:del w:id="4" w:author="Phoenix Gold" w:date="2022-12-20T14:09:00Z">
        <w:r w:rsidDel="00912BEF">
          <w:rPr>
            <w:rFonts w:ascii="仿宋" w:eastAsia="仿宋" w:hAnsi="仿宋" w:cs="宋体" w:hint="eastAsia"/>
            <w:color w:val="000000"/>
            <w:kern w:val="0"/>
            <w:sz w:val="32"/>
            <w:szCs w:val="32"/>
          </w:rPr>
          <w:delText>中国科幻研究中心是中国科普研究所和中国科普作家协会联合搭建的高端智库平台，自2020年成立以来，在科幻产业、科幻教育研究，世界科幻交流等方面形成了一批</w:delText>
        </w:r>
      </w:del>
      <w:ins w:id="5" w:author="jiazhen liu" w:date="2022-12-20T12:30:00Z">
        <w:del w:id="6" w:author="Phoenix Gold" w:date="2022-12-20T14:09:00Z">
          <w:r w:rsidR="00383AD9" w:rsidDel="00912BEF">
            <w:rPr>
              <w:rFonts w:ascii="仿宋" w:eastAsia="仿宋" w:hAnsi="仿宋" w:cs="宋体" w:hint="eastAsia"/>
              <w:color w:val="000000"/>
              <w:kern w:val="0"/>
              <w:sz w:val="32"/>
              <w:szCs w:val="32"/>
            </w:rPr>
            <w:delText>有广泛社会影响力的</w:delText>
          </w:r>
        </w:del>
      </w:ins>
      <w:del w:id="7" w:author="Phoenix Gold" w:date="2022-12-20T14:09:00Z">
        <w:r w:rsidDel="00912BEF">
          <w:rPr>
            <w:rFonts w:ascii="仿宋" w:eastAsia="仿宋" w:hAnsi="仿宋" w:cs="宋体" w:hint="eastAsia"/>
            <w:color w:val="000000"/>
            <w:kern w:val="0"/>
            <w:sz w:val="32"/>
            <w:szCs w:val="32"/>
          </w:rPr>
          <w:delText>成果。为了进一步贯彻落实《全民科学素质行动规划纲要（2</w:delText>
        </w:r>
        <w:r w:rsidDel="00912BEF">
          <w:rPr>
            <w:rFonts w:ascii="仿宋" w:eastAsia="仿宋" w:hAnsi="仿宋" w:cs="宋体"/>
            <w:color w:val="000000"/>
            <w:kern w:val="0"/>
            <w:sz w:val="32"/>
            <w:szCs w:val="32"/>
          </w:rPr>
          <w:delText>021</w:delText>
        </w:r>
        <w:r w:rsidDel="00912BEF">
          <w:rPr>
            <w:rFonts w:ascii="仿宋" w:eastAsia="仿宋" w:hAnsi="仿宋" w:cs="宋体" w:hint="eastAsia"/>
            <w:color w:val="000000"/>
            <w:kern w:val="0"/>
            <w:sz w:val="32"/>
            <w:szCs w:val="32"/>
          </w:rPr>
          <w:delText>-</w:delText>
        </w:r>
        <w:r w:rsidDel="00912BEF">
          <w:rPr>
            <w:rFonts w:ascii="仿宋" w:eastAsia="仿宋" w:hAnsi="仿宋" w:cs="宋体"/>
            <w:color w:val="000000"/>
            <w:kern w:val="0"/>
            <w:sz w:val="32"/>
            <w:szCs w:val="32"/>
          </w:rPr>
          <w:delText>2035</w:delText>
        </w:r>
      </w:del>
      <w:ins w:id="8" w:author="jiazhen liu" w:date="2022-12-20T12:30:00Z">
        <w:del w:id="9" w:author="Phoenix Gold" w:date="2022-12-20T14:09:00Z">
          <w:r w:rsidR="00383AD9" w:rsidDel="00912BEF">
            <w:rPr>
              <w:rFonts w:ascii="仿宋" w:eastAsia="仿宋" w:hAnsi="仿宋" w:cs="宋体" w:hint="eastAsia"/>
              <w:color w:val="000000"/>
              <w:kern w:val="0"/>
              <w:sz w:val="32"/>
              <w:szCs w:val="32"/>
            </w:rPr>
            <w:delText>年</w:delText>
          </w:r>
        </w:del>
      </w:ins>
      <w:del w:id="10" w:author="Phoenix Gold" w:date="2022-12-20T14:09:00Z">
        <w:r w:rsidDel="00912BEF">
          <w:rPr>
            <w:rFonts w:ascii="仿宋" w:eastAsia="仿宋" w:hAnsi="仿宋" w:cs="宋体" w:hint="eastAsia"/>
            <w:color w:val="000000"/>
            <w:kern w:val="0"/>
            <w:sz w:val="32"/>
            <w:szCs w:val="32"/>
          </w:rPr>
          <w:delText>）》，建设面向未来的科幻研究综合人才队伍，助力科幻事业与产业高质量发展，中国科幻研究中心推出“起航学者”计划。热忱欢迎海内外优秀科幻人才申报，共同推动科幻研究持续发展。</w:delText>
        </w:r>
      </w:del>
    </w:p>
    <w:p w14:paraId="4E50270F" w14:textId="7D49F281" w:rsidR="00DE77D1" w:rsidDel="00912BEF" w:rsidRDefault="00000000">
      <w:pPr>
        <w:widowControl/>
        <w:spacing w:line="600" w:lineRule="exact"/>
        <w:ind w:firstLineChars="200" w:firstLine="640"/>
        <w:textAlignment w:val="baseline"/>
        <w:rPr>
          <w:del w:id="11" w:author="Phoenix Gold" w:date="2022-12-20T14:09:00Z"/>
          <w:rFonts w:ascii="黑体" w:eastAsia="黑体" w:hAnsi="黑体" w:cs="宋体"/>
          <w:color w:val="000000"/>
          <w:kern w:val="0"/>
          <w:sz w:val="32"/>
          <w:szCs w:val="32"/>
        </w:rPr>
      </w:pPr>
      <w:del w:id="12" w:author="Phoenix Gold" w:date="2022-12-20T14:09:00Z">
        <w:r w:rsidDel="00912BEF">
          <w:rPr>
            <w:rFonts w:ascii="黑体" w:eastAsia="黑体" w:hAnsi="黑体" w:cs="宋体" w:hint="eastAsia"/>
            <w:color w:val="000000"/>
            <w:kern w:val="0"/>
            <w:sz w:val="32"/>
            <w:szCs w:val="32"/>
          </w:rPr>
          <w:delText>一、申报条件</w:delText>
        </w:r>
      </w:del>
    </w:p>
    <w:p w14:paraId="73F74363" w14:textId="3E6E6D25" w:rsidR="00DE77D1" w:rsidDel="00912BEF" w:rsidRDefault="00000000">
      <w:pPr>
        <w:widowControl/>
        <w:spacing w:line="600" w:lineRule="exact"/>
        <w:ind w:firstLineChars="200" w:firstLine="643"/>
        <w:textAlignment w:val="baseline"/>
        <w:rPr>
          <w:del w:id="13" w:author="Phoenix Gold" w:date="2022-12-20T14:09:00Z"/>
          <w:rFonts w:ascii="仿宋" w:eastAsia="仿宋" w:hAnsi="仿宋" w:cs="宋体"/>
          <w:color w:val="000000"/>
          <w:kern w:val="0"/>
          <w:sz w:val="32"/>
          <w:szCs w:val="32"/>
        </w:rPr>
      </w:pPr>
      <w:del w:id="14" w:author="Phoenix Gold" w:date="2022-12-20T14:09:00Z">
        <w:r w:rsidDel="00912BEF">
          <w:rPr>
            <w:rFonts w:ascii="仿宋" w:eastAsia="仿宋" w:hAnsi="仿宋" w:cs="宋体" w:hint="eastAsia"/>
            <w:b/>
            <w:bCs/>
            <w:color w:val="000000"/>
            <w:kern w:val="0"/>
            <w:sz w:val="32"/>
            <w:szCs w:val="32"/>
          </w:rPr>
          <w:delText>1</w:delText>
        </w:r>
        <w:r w:rsidDel="00912BEF">
          <w:rPr>
            <w:rFonts w:ascii="仿宋" w:eastAsia="仿宋" w:hAnsi="仿宋" w:cs="宋体"/>
            <w:b/>
            <w:bCs/>
            <w:color w:val="000000"/>
            <w:kern w:val="0"/>
            <w:sz w:val="32"/>
            <w:szCs w:val="32"/>
          </w:rPr>
          <w:delText>.</w:delText>
        </w:r>
        <w:r w:rsidDel="00912BEF">
          <w:rPr>
            <w:rFonts w:ascii="仿宋" w:eastAsia="仿宋" w:hAnsi="仿宋" w:cs="宋体" w:hint="eastAsia"/>
            <w:b/>
            <w:bCs/>
            <w:color w:val="000000"/>
            <w:kern w:val="0"/>
            <w:sz w:val="32"/>
            <w:szCs w:val="32"/>
          </w:rPr>
          <w:delText>入选标准</w:delText>
        </w:r>
      </w:del>
    </w:p>
    <w:p w14:paraId="6FE1351B" w14:textId="51283E58" w:rsidR="00DE77D1" w:rsidDel="00912BEF" w:rsidRDefault="00000000">
      <w:pPr>
        <w:widowControl/>
        <w:spacing w:line="600" w:lineRule="exact"/>
        <w:ind w:firstLineChars="200" w:firstLine="640"/>
        <w:textAlignment w:val="baseline"/>
        <w:rPr>
          <w:del w:id="15" w:author="Phoenix Gold" w:date="2022-12-20T14:09:00Z"/>
          <w:rFonts w:ascii="微软雅黑" w:eastAsia="微软雅黑" w:hAnsi="微软雅黑" w:cs="宋体"/>
          <w:color w:val="000000"/>
          <w:kern w:val="0"/>
          <w:sz w:val="32"/>
          <w:szCs w:val="32"/>
        </w:rPr>
      </w:pPr>
      <w:del w:id="16" w:author="Phoenix Gold" w:date="2022-12-20T14:09:00Z">
        <w:r w:rsidDel="00912BEF">
          <w:rPr>
            <w:rFonts w:ascii="仿宋" w:eastAsia="仿宋" w:hAnsi="仿宋" w:cs="宋体" w:hint="eastAsia"/>
            <w:color w:val="000000"/>
            <w:kern w:val="0"/>
            <w:sz w:val="32"/>
            <w:szCs w:val="32"/>
          </w:rPr>
          <w:delText>（1）遵守国家法律和法规，具有良好的思想品质和职业道德，学风严谨，关心科幻发展，品行端正，学术态度端正。</w:delText>
        </w:r>
      </w:del>
    </w:p>
    <w:p w14:paraId="2DBF4EA9" w14:textId="7011A4E6" w:rsidR="00DE77D1" w:rsidDel="00912BEF" w:rsidRDefault="00000000">
      <w:pPr>
        <w:widowControl/>
        <w:spacing w:line="600" w:lineRule="exact"/>
        <w:ind w:firstLineChars="200" w:firstLine="640"/>
        <w:textAlignment w:val="baseline"/>
        <w:rPr>
          <w:del w:id="17" w:author="Phoenix Gold" w:date="2022-12-20T14:09:00Z"/>
          <w:rFonts w:ascii="仿宋" w:eastAsia="仿宋" w:hAnsi="仿宋" w:cs="宋体"/>
          <w:color w:val="000000"/>
          <w:kern w:val="0"/>
          <w:sz w:val="32"/>
          <w:szCs w:val="32"/>
        </w:rPr>
      </w:pPr>
      <w:del w:id="18" w:author="Phoenix Gold" w:date="2022-12-20T14:09:00Z">
        <w:r w:rsidDel="00912BEF">
          <w:rPr>
            <w:rFonts w:ascii="仿宋" w:eastAsia="仿宋" w:hAnsi="仿宋" w:cs="宋体" w:hint="eastAsia"/>
            <w:color w:val="000000"/>
            <w:kern w:val="0"/>
            <w:sz w:val="32"/>
            <w:szCs w:val="32"/>
          </w:rPr>
          <w:delText>（2）年龄</w:delText>
        </w:r>
      </w:del>
      <w:ins w:id="19" w:author="jiazhen liu" w:date="2022-12-20T12:32:00Z">
        <w:del w:id="20" w:author="Phoenix Gold" w:date="2022-12-20T14:09:00Z">
          <w:r w:rsidR="00383AD9" w:rsidDel="00912BEF">
            <w:rPr>
              <w:rFonts w:ascii="仿宋" w:eastAsia="仿宋" w:hAnsi="仿宋" w:cs="宋体" w:hint="eastAsia"/>
              <w:color w:val="000000"/>
              <w:kern w:val="0"/>
              <w:sz w:val="32"/>
              <w:szCs w:val="32"/>
            </w:rPr>
            <w:delText>不超过</w:delText>
          </w:r>
        </w:del>
      </w:ins>
      <w:del w:id="21" w:author="Phoenix Gold" w:date="2022-12-20T14:09:00Z">
        <w:r w:rsidDel="00912BEF">
          <w:rPr>
            <w:rFonts w:ascii="仿宋" w:eastAsia="仿宋" w:hAnsi="仿宋" w:cs="宋体" w:hint="eastAsia"/>
            <w:color w:val="000000"/>
            <w:kern w:val="0"/>
            <w:sz w:val="32"/>
            <w:szCs w:val="32"/>
          </w:rPr>
          <w:delText>在35周岁以下，</w:delText>
        </w:r>
      </w:del>
      <w:ins w:id="22" w:author="jiazhen liu" w:date="2022-12-20T12:33:00Z">
        <w:del w:id="23" w:author="Phoenix Gold" w:date="2022-12-20T14:09:00Z">
          <w:r w:rsidR="00383AD9" w:rsidDel="00912BEF">
            <w:rPr>
              <w:rFonts w:ascii="仿宋" w:eastAsia="仿宋" w:hAnsi="仿宋" w:cs="宋体" w:hint="eastAsia"/>
              <w:color w:val="000000"/>
              <w:kern w:val="0"/>
              <w:sz w:val="32"/>
              <w:szCs w:val="32"/>
            </w:rPr>
            <w:delText>有</w:delText>
          </w:r>
        </w:del>
      </w:ins>
      <w:del w:id="24" w:author="Phoenix Gold" w:date="2022-12-20T14:09:00Z">
        <w:r w:rsidDel="00912BEF">
          <w:rPr>
            <w:rFonts w:ascii="仿宋" w:eastAsia="仿宋" w:hAnsi="仿宋" w:cs="宋体" w:hint="eastAsia"/>
            <w:color w:val="000000"/>
            <w:kern w:val="0"/>
            <w:sz w:val="32"/>
            <w:szCs w:val="32"/>
          </w:rPr>
          <w:delText>博士以上（含博士在读）学历</w:delText>
        </w:r>
      </w:del>
      <w:ins w:id="25" w:author="jiazhen liu" w:date="2022-12-20T12:33:00Z">
        <w:del w:id="26" w:author="Phoenix Gold" w:date="2022-12-20T14:09:00Z">
          <w:r w:rsidR="00383AD9" w:rsidDel="00912BEF">
            <w:rPr>
              <w:rFonts w:ascii="仿宋" w:eastAsia="仿宋" w:hAnsi="仿宋" w:cs="宋体" w:hint="eastAsia"/>
              <w:color w:val="000000"/>
              <w:kern w:val="0"/>
              <w:sz w:val="32"/>
              <w:szCs w:val="32"/>
            </w:rPr>
            <w:delText>（含博士生在读）</w:delText>
          </w:r>
        </w:del>
      </w:ins>
      <w:del w:id="27" w:author="Phoenix Gold" w:date="2022-12-20T14:09:00Z">
        <w:r w:rsidDel="00912BEF">
          <w:rPr>
            <w:rFonts w:ascii="仿宋" w:eastAsia="仿宋" w:hAnsi="仿宋" w:cs="宋体" w:hint="eastAsia"/>
            <w:color w:val="000000"/>
            <w:kern w:val="0"/>
            <w:sz w:val="32"/>
            <w:szCs w:val="32"/>
          </w:rPr>
          <w:delText>。特别优异者年龄可延长至40周岁或取得硕士学位即可。</w:delText>
        </w:r>
      </w:del>
    </w:p>
    <w:p w14:paraId="1F397AFE" w14:textId="6FCB1D3F" w:rsidR="00DE77D1" w:rsidDel="00912BEF" w:rsidRDefault="00000000">
      <w:pPr>
        <w:widowControl/>
        <w:spacing w:line="600" w:lineRule="exact"/>
        <w:ind w:firstLineChars="200" w:firstLine="640"/>
        <w:textAlignment w:val="baseline"/>
        <w:rPr>
          <w:del w:id="28" w:author="Phoenix Gold" w:date="2022-12-20T14:09:00Z"/>
          <w:rFonts w:ascii="仿宋" w:eastAsia="仿宋" w:hAnsi="仿宋" w:cs="宋体"/>
          <w:color w:val="000000"/>
          <w:kern w:val="0"/>
          <w:sz w:val="32"/>
          <w:szCs w:val="32"/>
        </w:rPr>
      </w:pPr>
      <w:del w:id="29" w:author="Phoenix Gold" w:date="2022-12-20T14:09:00Z">
        <w:r w:rsidDel="00912BEF">
          <w:rPr>
            <w:rFonts w:ascii="仿宋" w:eastAsia="仿宋" w:hAnsi="仿宋" w:cs="宋体" w:hint="eastAsia"/>
            <w:color w:val="000000"/>
            <w:kern w:val="0"/>
            <w:sz w:val="32"/>
            <w:szCs w:val="32"/>
          </w:rPr>
          <w:delText>（</w:delText>
        </w:r>
        <w:r w:rsidDel="00912BEF">
          <w:rPr>
            <w:rFonts w:ascii="仿宋" w:eastAsia="仿宋" w:hAnsi="仿宋" w:cs="宋体"/>
            <w:color w:val="000000"/>
            <w:kern w:val="0"/>
            <w:sz w:val="32"/>
            <w:szCs w:val="32"/>
          </w:rPr>
          <w:delText>3</w:delText>
        </w:r>
        <w:r w:rsidDel="00912BEF">
          <w:rPr>
            <w:rFonts w:ascii="仿宋" w:eastAsia="仿宋" w:hAnsi="仿宋" w:cs="宋体" w:hint="eastAsia"/>
            <w:color w:val="000000"/>
            <w:kern w:val="0"/>
            <w:sz w:val="32"/>
            <w:szCs w:val="32"/>
          </w:rPr>
          <w:delText>）</w:delText>
        </w:r>
        <w:r w:rsidDel="00912BEF">
          <w:rPr>
            <w:rFonts w:ascii="仿宋" w:eastAsia="仿宋" w:hAnsi="仿宋" w:cs="宋体"/>
            <w:color w:val="000000"/>
            <w:kern w:val="0"/>
            <w:sz w:val="32"/>
            <w:szCs w:val="32"/>
          </w:rPr>
          <w:delText>须以第1</w:delText>
        </w:r>
      </w:del>
      <w:ins w:id="30" w:author="旧雨" w:date="2022-12-20T10:53:00Z">
        <w:del w:id="31" w:author="Phoenix Gold" w:date="2022-12-20T14:09:00Z">
          <w:r w:rsidDel="00912BEF">
            <w:rPr>
              <w:rFonts w:ascii="仿宋" w:eastAsia="仿宋" w:hAnsi="仿宋" w:cs="宋体" w:hint="eastAsia"/>
              <w:color w:val="000000"/>
              <w:kern w:val="0"/>
              <w:sz w:val="32"/>
              <w:szCs w:val="32"/>
            </w:rPr>
            <w:delText>一</w:delText>
          </w:r>
        </w:del>
      </w:ins>
      <w:del w:id="32" w:author="Phoenix Gold" w:date="2022-12-20T14:09:00Z">
        <w:r w:rsidDel="00912BEF">
          <w:rPr>
            <w:rFonts w:ascii="仿宋" w:eastAsia="仿宋" w:hAnsi="仿宋" w:cs="宋体"/>
            <w:color w:val="000000"/>
            <w:kern w:val="0"/>
            <w:sz w:val="32"/>
            <w:szCs w:val="32"/>
          </w:rPr>
          <w:delText>作者在核心期刊（北大核心/</w:delText>
        </w:r>
        <w:r w:rsidDel="00912BEF">
          <w:rPr>
            <w:rFonts w:ascii="仿宋" w:eastAsia="仿宋" w:hAnsi="仿宋" w:cs="宋体" w:hint="eastAsia"/>
            <w:color w:val="000000"/>
            <w:kern w:val="0"/>
            <w:sz w:val="32"/>
            <w:szCs w:val="32"/>
          </w:rPr>
          <w:delText>CSSCI</w:delText>
        </w:r>
      </w:del>
      <w:ins w:id="33" w:author="jiazhen liu" w:date="2022-12-20T12:34:00Z">
        <w:del w:id="34" w:author="Phoenix Gold" w:date="2022-12-20T14:09:00Z">
          <w:r w:rsidR="00383AD9" w:rsidDel="00912BEF">
            <w:rPr>
              <w:rFonts w:ascii="仿宋" w:eastAsia="仿宋" w:hAnsi="仿宋" w:cs="宋体" w:hint="eastAsia"/>
              <w:color w:val="000000"/>
              <w:kern w:val="0"/>
              <w:sz w:val="32"/>
              <w:szCs w:val="32"/>
            </w:rPr>
            <w:delText>南大</w:delText>
          </w:r>
        </w:del>
      </w:ins>
      <w:del w:id="35" w:author="Phoenix Gold" w:date="2022-12-20T14:09:00Z">
        <w:r w:rsidDel="00912BEF">
          <w:rPr>
            <w:rFonts w:ascii="仿宋" w:eastAsia="仿宋" w:hAnsi="仿宋" w:cs="宋体"/>
            <w:color w:val="000000"/>
            <w:kern w:val="0"/>
            <w:sz w:val="32"/>
            <w:szCs w:val="32"/>
          </w:rPr>
          <w:delText>核心或其他国际核心期刊）公开发表科幻相关学术论文2篇以上；或满足下列情况中的至少两项条件：主持司局级科幻项目1项以上；独立出版或作为主要编撰成员（署名在前2名）参与科幻相关的高水平著作2部；科幻相关学术文章获评权威学术会议（权威赛事）奖项2项以上；在省级以上期刊（包括正式出版的权威文集）公开发表科幻相关学术论文3篇以上；在报纸上公开发表科幻相关评论文章6篇以上。</w:delText>
        </w:r>
      </w:del>
    </w:p>
    <w:p w14:paraId="7B3034B1" w14:textId="7EAC5D82" w:rsidR="00DE77D1" w:rsidDel="00912BEF" w:rsidRDefault="00000000">
      <w:pPr>
        <w:widowControl/>
        <w:spacing w:line="600" w:lineRule="exact"/>
        <w:ind w:firstLineChars="200" w:firstLine="640"/>
        <w:textAlignment w:val="baseline"/>
        <w:rPr>
          <w:del w:id="36" w:author="Phoenix Gold" w:date="2022-12-20T14:09:00Z"/>
          <w:rFonts w:ascii="仿宋" w:eastAsia="仿宋" w:hAnsi="仿宋" w:cs="宋体"/>
          <w:color w:val="000000"/>
          <w:kern w:val="0"/>
          <w:sz w:val="32"/>
          <w:szCs w:val="32"/>
        </w:rPr>
      </w:pPr>
      <w:del w:id="37" w:author="Phoenix Gold" w:date="2022-12-20T14:09:00Z">
        <w:r w:rsidDel="00912BEF">
          <w:rPr>
            <w:rFonts w:ascii="仿宋" w:eastAsia="仿宋" w:hAnsi="仿宋" w:cs="宋体" w:hint="eastAsia"/>
            <w:color w:val="000000"/>
            <w:kern w:val="0"/>
            <w:sz w:val="32"/>
            <w:szCs w:val="32"/>
          </w:rPr>
          <w:delText>（</w:delText>
        </w:r>
        <w:r w:rsidDel="00912BEF">
          <w:rPr>
            <w:rFonts w:ascii="仿宋" w:eastAsia="仿宋" w:hAnsi="仿宋" w:cs="宋体"/>
            <w:color w:val="000000"/>
            <w:kern w:val="0"/>
            <w:sz w:val="32"/>
            <w:szCs w:val="32"/>
          </w:rPr>
          <w:delText>4）有志于从事科幻文化产业研究</w:delText>
        </w:r>
        <w:r w:rsidDel="00912BEF">
          <w:rPr>
            <w:rFonts w:ascii="仿宋" w:eastAsia="仿宋" w:hAnsi="仿宋" w:cs="宋体" w:hint="eastAsia"/>
            <w:color w:val="000000"/>
            <w:kern w:val="0"/>
            <w:sz w:val="32"/>
            <w:szCs w:val="32"/>
          </w:rPr>
          <w:delText>的</w:delText>
        </w:r>
        <w:r w:rsidDel="00912BEF">
          <w:rPr>
            <w:rFonts w:ascii="仿宋" w:eastAsia="仿宋" w:hAnsi="仿宋" w:cs="宋体"/>
            <w:color w:val="000000"/>
            <w:kern w:val="0"/>
            <w:sz w:val="32"/>
            <w:szCs w:val="32"/>
          </w:rPr>
          <w:delText>优先考虑</w:delText>
        </w:r>
        <w:r w:rsidDel="00912BEF">
          <w:rPr>
            <w:rFonts w:ascii="仿宋" w:eastAsia="仿宋" w:hAnsi="仿宋" w:cs="宋体" w:hint="eastAsia"/>
            <w:color w:val="000000"/>
            <w:kern w:val="0"/>
            <w:sz w:val="32"/>
            <w:szCs w:val="32"/>
          </w:rPr>
          <w:delText>。</w:delText>
        </w:r>
      </w:del>
    </w:p>
    <w:p w14:paraId="03626304" w14:textId="55D6A93E" w:rsidR="00DE77D1" w:rsidDel="00912BEF" w:rsidRDefault="00000000">
      <w:pPr>
        <w:widowControl/>
        <w:spacing w:line="600" w:lineRule="exact"/>
        <w:ind w:firstLineChars="200" w:firstLine="643"/>
        <w:textAlignment w:val="baseline"/>
        <w:rPr>
          <w:del w:id="38" w:author="Phoenix Gold" w:date="2022-12-20T14:09:00Z"/>
          <w:rFonts w:ascii="仿宋" w:eastAsia="仿宋" w:hAnsi="仿宋" w:cs="宋体"/>
          <w:b/>
          <w:bCs/>
          <w:color w:val="000000"/>
          <w:kern w:val="0"/>
          <w:sz w:val="32"/>
          <w:szCs w:val="32"/>
        </w:rPr>
      </w:pPr>
      <w:del w:id="39" w:author="Phoenix Gold" w:date="2022-12-20T14:09:00Z">
        <w:r w:rsidDel="00912BEF">
          <w:rPr>
            <w:rFonts w:ascii="仿宋" w:eastAsia="仿宋" w:hAnsi="仿宋" w:cs="宋体" w:hint="eastAsia"/>
            <w:b/>
            <w:bCs/>
            <w:color w:val="000000"/>
            <w:kern w:val="0"/>
            <w:sz w:val="32"/>
            <w:szCs w:val="32"/>
          </w:rPr>
          <w:delText>2</w:delText>
        </w:r>
        <w:r w:rsidDel="00912BEF">
          <w:rPr>
            <w:rFonts w:ascii="仿宋" w:eastAsia="仿宋" w:hAnsi="仿宋" w:cs="宋体"/>
            <w:b/>
            <w:bCs/>
            <w:color w:val="000000"/>
            <w:kern w:val="0"/>
            <w:sz w:val="32"/>
            <w:szCs w:val="32"/>
          </w:rPr>
          <w:delText>.权益</w:delText>
        </w:r>
      </w:del>
    </w:p>
    <w:p w14:paraId="707D358A" w14:textId="4DEC96D1" w:rsidR="00DE77D1" w:rsidDel="00912BEF" w:rsidRDefault="00000000">
      <w:pPr>
        <w:widowControl/>
        <w:spacing w:line="600" w:lineRule="exact"/>
        <w:ind w:firstLineChars="200" w:firstLine="640"/>
        <w:textAlignment w:val="baseline"/>
        <w:rPr>
          <w:del w:id="40" w:author="Phoenix Gold" w:date="2022-12-20T14:09:00Z"/>
          <w:rFonts w:ascii="仿宋" w:eastAsia="仿宋" w:hAnsi="仿宋" w:cs="宋体"/>
          <w:b/>
          <w:bCs/>
          <w:color w:val="000000"/>
          <w:kern w:val="0"/>
          <w:sz w:val="32"/>
          <w:szCs w:val="32"/>
        </w:rPr>
      </w:pPr>
      <w:del w:id="41" w:author="Phoenix Gold" w:date="2022-12-20T14:09:00Z">
        <w:r w:rsidDel="00912BEF">
          <w:rPr>
            <w:rFonts w:ascii="仿宋" w:eastAsia="仿宋" w:hAnsi="仿宋" w:cs="宋体" w:hint="eastAsia"/>
            <w:color w:val="000000"/>
            <w:kern w:val="0"/>
            <w:sz w:val="32"/>
            <w:szCs w:val="32"/>
          </w:rPr>
          <w:delText>（1）</w:delText>
        </w:r>
        <w:r w:rsidDel="00912BEF">
          <w:rPr>
            <w:rFonts w:ascii="仿宋" w:eastAsia="仿宋" w:hAnsi="仿宋" w:cs="宋体"/>
            <w:color w:val="000000"/>
            <w:kern w:val="0"/>
            <w:sz w:val="32"/>
            <w:szCs w:val="32"/>
          </w:rPr>
          <w:delText>遴选后即在官方网站公示，并颁发</w:delText>
        </w:r>
        <w:r w:rsidDel="00912BEF">
          <w:rPr>
            <w:rFonts w:ascii="仿宋" w:eastAsia="仿宋" w:hAnsi="仿宋" w:cs="宋体" w:hint="eastAsia"/>
            <w:color w:val="000000"/>
            <w:kern w:val="0"/>
            <w:sz w:val="32"/>
            <w:szCs w:val="32"/>
          </w:rPr>
          <w:delText>聘</w:delText>
        </w:r>
        <w:r w:rsidDel="00912BEF">
          <w:rPr>
            <w:rFonts w:ascii="仿宋" w:eastAsia="仿宋" w:hAnsi="仿宋" w:cs="宋体"/>
            <w:color w:val="000000"/>
            <w:kern w:val="0"/>
            <w:sz w:val="32"/>
            <w:szCs w:val="32"/>
          </w:rPr>
          <w:delText>书，聘期</w:delText>
        </w:r>
        <w:r w:rsidDel="00912BEF">
          <w:rPr>
            <w:rFonts w:ascii="仿宋" w:eastAsia="仿宋" w:hAnsi="仿宋" w:cs="宋体" w:hint="eastAsia"/>
            <w:color w:val="000000"/>
            <w:kern w:val="0"/>
            <w:sz w:val="32"/>
            <w:szCs w:val="32"/>
          </w:rPr>
          <w:delText>2</w:delText>
        </w:r>
        <w:r w:rsidDel="00912BEF">
          <w:rPr>
            <w:rFonts w:ascii="仿宋" w:eastAsia="仿宋" w:hAnsi="仿宋" w:cs="宋体"/>
            <w:color w:val="000000"/>
            <w:kern w:val="0"/>
            <w:sz w:val="32"/>
            <w:szCs w:val="32"/>
          </w:rPr>
          <w:delText>年</w:delText>
        </w:r>
        <w:r w:rsidDel="00912BEF">
          <w:rPr>
            <w:rFonts w:ascii="仿宋" w:eastAsia="仿宋" w:hAnsi="仿宋" w:cs="宋体" w:hint="eastAsia"/>
            <w:color w:val="000000"/>
            <w:kern w:val="0"/>
            <w:sz w:val="32"/>
            <w:szCs w:val="32"/>
          </w:rPr>
          <w:delText>。</w:delText>
        </w:r>
      </w:del>
    </w:p>
    <w:p w14:paraId="0E7BEBF7" w14:textId="3CE8E4A3" w:rsidR="00DE77D1" w:rsidDel="00912BEF" w:rsidRDefault="00000000">
      <w:pPr>
        <w:widowControl/>
        <w:spacing w:line="600" w:lineRule="exact"/>
        <w:ind w:firstLineChars="200" w:firstLine="640"/>
        <w:textAlignment w:val="baseline"/>
        <w:rPr>
          <w:del w:id="42" w:author="Phoenix Gold" w:date="2022-12-20T14:09:00Z"/>
          <w:rFonts w:ascii="仿宋" w:eastAsia="仿宋" w:hAnsi="仿宋" w:cs="宋体"/>
          <w:b/>
          <w:bCs/>
          <w:color w:val="000000"/>
          <w:kern w:val="0"/>
          <w:sz w:val="32"/>
          <w:szCs w:val="32"/>
        </w:rPr>
      </w:pPr>
      <w:del w:id="43" w:author="Phoenix Gold" w:date="2022-12-20T14:09:00Z">
        <w:r w:rsidDel="00912BEF">
          <w:rPr>
            <w:rFonts w:ascii="仿宋" w:eastAsia="仿宋" w:hAnsi="仿宋" w:cs="宋体" w:hint="eastAsia"/>
            <w:color w:val="000000"/>
            <w:kern w:val="0"/>
            <w:sz w:val="32"/>
            <w:szCs w:val="32"/>
          </w:rPr>
          <w:delText>（2）</w:delText>
        </w:r>
        <w:r w:rsidDel="00912BEF">
          <w:rPr>
            <w:rFonts w:ascii="仿宋" w:eastAsia="仿宋" w:hAnsi="仿宋" w:cs="宋体"/>
            <w:color w:val="000000"/>
            <w:kern w:val="0"/>
            <w:sz w:val="32"/>
            <w:szCs w:val="32"/>
          </w:rPr>
          <w:delText>可</w:delText>
        </w:r>
        <w:r w:rsidDel="00912BEF">
          <w:rPr>
            <w:rFonts w:ascii="仿宋" w:eastAsia="仿宋" w:hAnsi="仿宋" w:cs="宋体" w:hint="eastAsia"/>
            <w:color w:val="000000"/>
            <w:kern w:val="0"/>
            <w:sz w:val="32"/>
            <w:szCs w:val="32"/>
          </w:rPr>
          <w:delText>优先</w:delText>
        </w:r>
        <w:r w:rsidDel="00912BEF">
          <w:rPr>
            <w:rFonts w:ascii="仿宋" w:eastAsia="仿宋" w:hAnsi="仿宋" w:cs="宋体"/>
            <w:color w:val="000000"/>
            <w:kern w:val="0"/>
            <w:sz w:val="32"/>
            <w:szCs w:val="32"/>
          </w:rPr>
          <w:delText>申请</w:delText>
        </w:r>
        <w:r w:rsidDel="00912BEF">
          <w:rPr>
            <w:rFonts w:ascii="仿宋" w:eastAsia="仿宋" w:hAnsi="仿宋" w:cs="宋体" w:hint="eastAsia"/>
            <w:color w:val="000000"/>
            <w:kern w:val="0"/>
            <w:sz w:val="32"/>
            <w:szCs w:val="32"/>
          </w:rPr>
          <w:delText>中国科幻研究中心资助的专题科研项目。</w:delText>
        </w:r>
      </w:del>
    </w:p>
    <w:p w14:paraId="43182DE2" w14:textId="208662AC" w:rsidR="00DE77D1" w:rsidDel="00912BEF" w:rsidRDefault="00000000">
      <w:pPr>
        <w:widowControl/>
        <w:spacing w:line="600" w:lineRule="exact"/>
        <w:ind w:firstLineChars="200" w:firstLine="640"/>
        <w:textAlignment w:val="baseline"/>
        <w:rPr>
          <w:del w:id="44" w:author="Phoenix Gold" w:date="2022-12-20T14:09:00Z"/>
          <w:rFonts w:ascii="仿宋" w:eastAsia="仿宋" w:hAnsi="仿宋" w:cs="宋体"/>
          <w:b/>
          <w:bCs/>
          <w:color w:val="000000"/>
          <w:kern w:val="0"/>
          <w:sz w:val="32"/>
          <w:szCs w:val="32"/>
        </w:rPr>
      </w:pPr>
      <w:del w:id="45" w:author="Phoenix Gold" w:date="2022-12-20T14:09:00Z">
        <w:r w:rsidDel="00912BEF">
          <w:rPr>
            <w:rFonts w:ascii="仿宋" w:eastAsia="仿宋" w:hAnsi="仿宋" w:cs="宋体" w:hint="eastAsia"/>
            <w:color w:val="000000"/>
            <w:kern w:val="0"/>
            <w:sz w:val="32"/>
            <w:szCs w:val="32"/>
          </w:rPr>
          <w:delText>（3）优先参加中国科幻研究中心举办的学术会议。</w:delText>
        </w:r>
      </w:del>
    </w:p>
    <w:p w14:paraId="11A51810" w14:textId="5CAF7641" w:rsidR="00DE77D1" w:rsidDel="00912BEF" w:rsidRDefault="00000000">
      <w:pPr>
        <w:widowControl/>
        <w:spacing w:line="600" w:lineRule="exact"/>
        <w:ind w:firstLineChars="200" w:firstLine="640"/>
        <w:textAlignment w:val="baseline"/>
        <w:rPr>
          <w:del w:id="46" w:author="Phoenix Gold" w:date="2022-12-20T14:09:00Z"/>
          <w:rFonts w:ascii="仿宋" w:eastAsia="仿宋" w:hAnsi="仿宋" w:cs="宋体"/>
          <w:b/>
          <w:bCs/>
          <w:color w:val="000000"/>
          <w:kern w:val="0"/>
          <w:sz w:val="32"/>
          <w:szCs w:val="32"/>
        </w:rPr>
      </w:pPr>
      <w:del w:id="47" w:author="Phoenix Gold" w:date="2022-12-20T14:09:00Z">
        <w:r w:rsidDel="00912BEF">
          <w:rPr>
            <w:rFonts w:ascii="仿宋" w:eastAsia="仿宋" w:hAnsi="仿宋" w:cs="宋体" w:hint="eastAsia"/>
            <w:color w:val="000000"/>
            <w:kern w:val="0"/>
            <w:sz w:val="32"/>
            <w:szCs w:val="32"/>
          </w:rPr>
          <w:delText>（4）聘任/实习期间</w:delText>
        </w:r>
        <w:r w:rsidDel="00912BEF">
          <w:rPr>
            <w:rFonts w:ascii="仿宋" w:eastAsia="仿宋" w:hAnsi="仿宋" w:cs="宋体"/>
            <w:color w:val="000000"/>
            <w:kern w:val="0"/>
            <w:sz w:val="32"/>
            <w:szCs w:val="32"/>
          </w:rPr>
          <w:delText>承担</w:delText>
        </w:r>
        <w:r w:rsidDel="00912BEF">
          <w:rPr>
            <w:rFonts w:ascii="仿宋" w:eastAsia="仿宋" w:hAnsi="仿宋" w:cs="宋体" w:hint="eastAsia"/>
            <w:color w:val="000000"/>
            <w:kern w:val="0"/>
            <w:sz w:val="32"/>
            <w:szCs w:val="32"/>
          </w:rPr>
          <w:delText>/参与</w:delText>
        </w:r>
        <w:r w:rsidDel="00912BEF">
          <w:rPr>
            <w:rFonts w:ascii="仿宋" w:eastAsia="仿宋" w:hAnsi="仿宋" w:cs="宋体"/>
            <w:color w:val="000000"/>
            <w:kern w:val="0"/>
            <w:sz w:val="32"/>
            <w:szCs w:val="32"/>
          </w:rPr>
          <w:delText>课题</w:delText>
        </w:r>
        <w:r w:rsidDel="00912BEF">
          <w:rPr>
            <w:rFonts w:ascii="仿宋" w:eastAsia="仿宋" w:hAnsi="仿宋" w:cs="宋体" w:hint="eastAsia"/>
            <w:color w:val="000000"/>
            <w:kern w:val="0"/>
            <w:sz w:val="32"/>
            <w:szCs w:val="32"/>
          </w:rPr>
          <w:delText>，并按要求完成项目任务，可获相关</w:delText>
        </w:r>
        <w:r w:rsidDel="00912BEF">
          <w:rPr>
            <w:rFonts w:ascii="仿宋" w:eastAsia="仿宋" w:hAnsi="仿宋" w:cs="宋体"/>
            <w:color w:val="000000"/>
            <w:kern w:val="0"/>
            <w:sz w:val="32"/>
            <w:szCs w:val="32"/>
          </w:rPr>
          <w:delText>证明</w:delText>
        </w:r>
        <w:r w:rsidDel="00912BEF">
          <w:rPr>
            <w:rFonts w:ascii="仿宋" w:eastAsia="仿宋" w:hAnsi="仿宋" w:cs="宋体" w:hint="eastAsia"/>
            <w:color w:val="000000"/>
            <w:kern w:val="0"/>
            <w:sz w:val="32"/>
            <w:szCs w:val="32"/>
          </w:rPr>
          <w:delText>及</w:delText>
        </w:r>
        <w:r w:rsidDel="00912BEF">
          <w:rPr>
            <w:rFonts w:ascii="仿宋" w:eastAsia="仿宋" w:hAnsi="仿宋" w:cs="宋体"/>
            <w:color w:val="000000"/>
            <w:kern w:val="0"/>
            <w:sz w:val="32"/>
            <w:szCs w:val="32"/>
          </w:rPr>
          <w:delText>学术支持</w:delText>
        </w:r>
        <w:r w:rsidDel="00912BEF">
          <w:rPr>
            <w:rFonts w:ascii="仿宋" w:eastAsia="仿宋" w:hAnsi="仿宋" w:cs="宋体" w:hint="eastAsia"/>
            <w:color w:val="000000"/>
            <w:kern w:val="0"/>
            <w:sz w:val="32"/>
            <w:szCs w:val="32"/>
          </w:rPr>
          <w:delText>。</w:delText>
        </w:r>
      </w:del>
    </w:p>
    <w:p w14:paraId="0598D2F1" w14:textId="1F555E6B" w:rsidR="00DE77D1" w:rsidDel="00912BEF" w:rsidRDefault="00000000">
      <w:pPr>
        <w:widowControl/>
        <w:spacing w:line="600" w:lineRule="exact"/>
        <w:ind w:firstLineChars="200" w:firstLine="643"/>
        <w:textAlignment w:val="baseline"/>
        <w:rPr>
          <w:del w:id="48" w:author="Phoenix Gold" w:date="2022-12-20T14:09:00Z"/>
          <w:rFonts w:ascii="仿宋" w:eastAsia="仿宋" w:hAnsi="仿宋" w:cs="宋体"/>
          <w:b/>
          <w:bCs/>
          <w:color w:val="000000"/>
          <w:kern w:val="0"/>
          <w:sz w:val="32"/>
          <w:szCs w:val="32"/>
        </w:rPr>
      </w:pPr>
      <w:del w:id="49" w:author="Phoenix Gold" w:date="2022-12-20T14:09:00Z">
        <w:r w:rsidDel="00912BEF">
          <w:rPr>
            <w:rFonts w:ascii="仿宋" w:eastAsia="仿宋" w:hAnsi="仿宋" w:cs="宋体"/>
            <w:b/>
            <w:bCs/>
            <w:color w:val="000000"/>
            <w:kern w:val="0"/>
            <w:sz w:val="32"/>
            <w:szCs w:val="32"/>
          </w:rPr>
          <w:delText>3.</w:delText>
        </w:r>
        <w:r w:rsidDel="00912BEF">
          <w:rPr>
            <w:rFonts w:ascii="仿宋" w:eastAsia="仿宋" w:hAnsi="仿宋" w:cs="宋体" w:hint="eastAsia"/>
            <w:b/>
            <w:bCs/>
            <w:color w:val="000000"/>
            <w:kern w:val="0"/>
            <w:sz w:val="32"/>
            <w:szCs w:val="32"/>
          </w:rPr>
          <w:delText>职责</w:delText>
        </w:r>
      </w:del>
    </w:p>
    <w:p w14:paraId="52E112B5" w14:textId="726C5699" w:rsidR="00DE77D1" w:rsidDel="00912BEF" w:rsidRDefault="00000000">
      <w:pPr>
        <w:widowControl/>
        <w:spacing w:line="600" w:lineRule="exact"/>
        <w:ind w:firstLineChars="200" w:firstLine="640"/>
        <w:textAlignment w:val="baseline"/>
        <w:rPr>
          <w:del w:id="50" w:author="Phoenix Gold" w:date="2022-12-20T14:09:00Z"/>
          <w:rFonts w:ascii="仿宋" w:eastAsia="仿宋" w:hAnsi="仿宋" w:cs="宋体"/>
          <w:b/>
          <w:bCs/>
          <w:color w:val="000000"/>
          <w:kern w:val="0"/>
          <w:sz w:val="32"/>
          <w:szCs w:val="32"/>
        </w:rPr>
      </w:pPr>
      <w:del w:id="51" w:author="Phoenix Gold" w:date="2022-12-20T14:09:00Z">
        <w:r w:rsidDel="00912BEF">
          <w:rPr>
            <w:rFonts w:ascii="仿宋" w:eastAsia="仿宋" w:hAnsi="仿宋" w:cs="宋体" w:hint="eastAsia"/>
            <w:color w:val="000000"/>
            <w:kern w:val="0"/>
            <w:sz w:val="32"/>
            <w:szCs w:val="32"/>
          </w:rPr>
          <w:delText>（1）每年需参与中国科幻研究中心开展的科研项目，以中国科幻研究中心为通讯单位（或通讯单位之一），公开发表科幻学术论文1</w:delText>
        </w:r>
        <w:r w:rsidDel="00912BEF">
          <w:rPr>
            <w:rFonts w:ascii="仿宋" w:eastAsia="仿宋" w:hAnsi="仿宋" w:cs="宋体"/>
            <w:color w:val="000000"/>
            <w:kern w:val="0"/>
            <w:sz w:val="32"/>
            <w:szCs w:val="32"/>
          </w:rPr>
          <w:delText>篇以上</w:delText>
        </w:r>
        <w:r w:rsidDel="00912BEF">
          <w:rPr>
            <w:rFonts w:ascii="仿宋" w:eastAsia="仿宋" w:hAnsi="仿宋" w:cs="宋体" w:hint="eastAsia"/>
            <w:color w:val="000000"/>
            <w:kern w:val="0"/>
            <w:sz w:val="32"/>
            <w:szCs w:val="32"/>
          </w:rPr>
          <w:delText>。</w:delText>
        </w:r>
      </w:del>
    </w:p>
    <w:p w14:paraId="1F979B93" w14:textId="5EEE0338" w:rsidR="00DE77D1" w:rsidDel="00912BEF" w:rsidRDefault="00000000">
      <w:pPr>
        <w:widowControl/>
        <w:spacing w:line="600" w:lineRule="exact"/>
        <w:ind w:firstLineChars="200" w:firstLine="640"/>
        <w:textAlignment w:val="baseline"/>
        <w:rPr>
          <w:del w:id="52" w:author="Phoenix Gold" w:date="2022-12-20T14:09:00Z"/>
          <w:rFonts w:ascii="仿宋" w:eastAsia="仿宋" w:hAnsi="仿宋" w:cs="宋体"/>
          <w:b/>
          <w:bCs/>
          <w:color w:val="000000"/>
          <w:kern w:val="0"/>
          <w:sz w:val="32"/>
          <w:szCs w:val="32"/>
        </w:rPr>
      </w:pPr>
      <w:del w:id="53" w:author="Phoenix Gold" w:date="2022-12-20T14:09:00Z">
        <w:r w:rsidDel="00912BEF">
          <w:rPr>
            <w:rFonts w:ascii="仿宋" w:eastAsia="仿宋" w:hAnsi="仿宋" w:cs="宋体" w:hint="eastAsia"/>
            <w:color w:val="000000"/>
            <w:kern w:val="0"/>
            <w:sz w:val="32"/>
            <w:szCs w:val="32"/>
          </w:rPr>
          <w:delText>（2）</w:delText>
        </w:r>
        <w:r w:rsidDel="00912BEF">
          <w:rPr>
            <w:rFonts w:ascii="仿宋" w:eastAsia="仿宋" w:hAnsi="仿宋" w:cs="宋体"/>
            <w:color w:val="000000"/>
            <w:kern w:val="0"/>
            <w:sz w:val="32"/>
            <w:szCs w:val="32"/>
          </w:rPr>
          <w:delText>积极为中国科幻研究中心发展</w:delText>
        </w:r>
        <w:r w:rsidDel="00912BEF">
          <w:rPr>
            <w:rFonts w:ascii="仿宋" w:eastAsia="仿宋" w:hAnsi="仿宋" w:cs="宋体" w:hint="eastAsia"/>
            <w:color w:val="000000"/>
            <w:kern w:val="0"/>
            <w:sz w:val="32"/>
            <w:szCs w:val="32"/>
          </w:rPr>
          <w:delText>出谋划策，积极协助、参与中国科幻研究中心组织相关论坛、会议等。</w:delText>
        </w:r>
      </w:del>
    </w:p>
    <w:p w14:paraId="16380682" w14:textId="7B1C9B6A" w:rsidR="00DE77D1" w:rsidDel="00912BEF" w:rsidRDefault="00000000">
      <w:pPr>
        <w:widowControl/>
        <w:spacing w:line="600" w:lineRule="exact"/>
        <w:ind w:firstLineChars="200" w:firstLine="640"/>
        <w:textAlignment w:val="baseline"/>
        <w:rPr>
          <w:del w:id="54" w:author="Phoenix Gold" w:date="2022-12-20T14:09:00Z"/>
          <w:rFonts w:ascii="仿宋" w:eastAsia="仿宋" w:hAnsi="仿宋" w:cs="宋体"/>
          <w:color w:val="000000"/>
          <w:kern w:val="0"/>
          <w:sz w:val="32"/>
          <w:szCs w:val="32"/>
        </w:rPr>
      </w:pPr>
      <w:del w:id="55" w:author="Phoenix Gold" w:date="2022-12-20T14:09:00Z">
        <w:r w:rsidDel="00912BEF">
          <w:rPr>
            <w:rFonts w:ascii="仿宋" w:eastAsia="仿宋" w:hAnsi="仿宋" w:cs="宋体" w:hint="eastAsia"/>
            <w:color w:val="000000"/>
            <w:kern w:val="0"/>
            <w:sz w:val="32"/>
            <w:szCs w:val="32"/>
          </w:rPr>
          <w:delText>（3）积极宣传、推介中国科幻研究中心，为中国科幻研究中心推荐优秀人才。</w:delText>
        </w:r>
      </w:del>
    </w:p>
    <w:p w14:paraId="7E5E743A" w14:textId="1629AD9B" w:rsidR="00DE77D1" w:rsidDel="00912BEF" w:rsidRDefault="00000000">
      <w:pPr>
        <w:widowControl/>
        <w:spacing w:line="600" w:lineRule="exact"/>
        <w:ind w:firstLineChars="200" w:firstLine="643"/>
        <w:textAlignment w:val="baseline"/>
        <w:rPr>
          <w:del w:id="56" w:author="Phoenix Gold" w:date="2022-12-20T14:09:00Z"/>
          <w:rFonts w:ascii="仿宋" w:eastAsia="仿宋" w:hAnsi="仿宋" w:cs="宋体"/>
          <w:b/>
          <w:bCs/>
          <w:color w:val="000000"/>
          <w:kern w:val="0"/>
          <w:sz w:val="32"/>
          <w:szCs w:val="32"/>
        </w:rPr>
      </w:pPr>
      <w:del w:id="57" w:author="Phoenix Gold" w:date="2022-12-20T14:09:00Z">
        <w:r w:rsidDel="00912BEF">
          <w:rPr>
            <w:rFonts w:ascii="仿宋" w:eastAsia="仿宋" w:hAnsi="仿宋" w:cs="宋体" w:hint="eastAsia"/>
            <w:b/>
            <w:bCs/>
            <w:color w:val="000000"/>
            <w:kern w:val="0"/>
            <w:sz w:val="32"/>
            <w:szCs w:val="32"/>
          </w:rPr>
          <w:delText>4</w:delText>
        </w:r>
        <w:r w:rsidDel="00912BEF">
          <w:rPr>
            <w:rFonts w:ascii="仿宋" w:eastAsia="仿宋" w:hAnsi="仿宋" w:cs="宋体"/>
            <w:b/>
            <w:bCs/>
            <w:color w:val="000000"/>
            <w:kern w:val="0"/>
            <w:sz w:val="32"/>
            <w:szCs w:val="32"/>
          </w:rPr>
          <w:delText>.</w:delText>
        </w:r>
        <w:r w:rsidDel="00912BEF">
          <w:rPr>
            <w:rFonts w:ascii="仿宋" w:eastAsia="仿宋" w:hAnsi="仿宋" w:cs="宋体" w:hint="eastAsia"/>
            <w:b/>
            <w:bCs/>
            <w:color w:val="000000"/>
            <w:kern w:val="0"/>
            <w:sz w:val="32"/>
            <w:szCs w:val="32"/>
          </w:rPr>
          <w:delText>管理方式</w:delText>
        </w:r>
      </w:del>
    </w:p>
    <w:p w14:paraId="089DCE75" w14:textId="0FBD2333" w:rsidR="00DE77D1" w:rsidDel="00912BEF" w:rsidRDefault="00000000">
      <w:pPr>
        <w:widowControl/>
        <w:spacing w:line="600" w:lineRule="exact"/>
        <w:ind w:firstLineChars="200" w:firstLine="640"/>
        <w:textAlignment w:val="baseline"/>
        <w:rPr>
          <w:del w:id="58" w:author="Phoenix Gold" w:date="2022-12-20T14:09:00Z"/>
          <w:rFonts w:ascii="仿宋" w:eastAsia="仿宋" w:hAnsi="仿宋" w:cs="宋体"/>
          <w:b/>
          <w:bCs/>
          <w:color w:val="000000"/>
          <w:kern w:val="0"/>
          <w:sz w:val="32"/>
          <w:szCs w:val="32"/>
        </w:rPr>
      </w:pPr>
      <w:del w:id="59" w:author="Phoenix Gold" w:date="2022-12-20T14:09:00Z">
        <w:r w:rsidDel="00912BEF">
          <w:rPr>
            <w:rFonts w:ascii="仿宋" w:eastAsia="仿宋" w:hAnsi="仿宋" w:cs="宋体" w:hint="eastAsia"/>
            <w:color w:val="000000"/>
            <w:kern w:val="0"/>
            <w:sz w:val="32"/>
            <w:szCs w:val="32"/>
          </w:rPr>
          <w:delText>（1）</w:delText>
        </w:r>
        <w:r w:rsidDel="00912BEF">
          <w:rPr>
            <w:rFonts w:ascii="仿宋" w:eastAsia="仿宋" w:hAnsi="仿宋" w:cs="宋体"/>
            <w:color w:val="000000"/>
            <w:kern w:val="0"/>
            <w:sz w:val="32"/>
            <w:szCs w:val="32"/>
          </w:rPr>
          <w:delText>聘期</w:delText>
        </w:r>
        <w:r w:rsidDel="00912BEF">
          <w:rPr>
            <w:rFonts w:ascii="仿宋" w:eastAsia="仿宋" w:hAnsi="仿宋" w:cs="宋体" w:hint="eastAsia"/>
            <w:color w:val="000000"/>
            <w:kern w:val="0"/>
            <w:sz w:val="32"/>
            <w:szCs w:val="32"/>
          </w:rPr>
          <w:delText>中期以PPT形式汇报个人开展科研项目、发表学术论文等情况。</w:delText>
        </w:r>
      </w:del>
    </w:p>
    <w:p w14:paraId="29061BDF" w14:textId="3D9D78C7" w:rsidR="00DE77D1" w:rsidDel="00912BEF" w:rsidRDefault="00000000">
      <w:pPr>
        <w:widowControl/>
        <w:spacing w:line="600" w:lineRule="exact"/>
        <w:ind w:firstLineChars="200" w:firstLine="640"/>
        <w:textAlignment w:val="baseline"/>
        <w:rPr>
          <w:del w:id="60" w:author="Phoenix Gold" w:date="2022-12-20T14:09:00Z"/>
          <w:rFonts w:ascii="仿宋" w:eastAsia="仿宋" w:hAnsi="仿宋" w:cs="宋体"/>
          <w:b/>
          <w:bCs/>
          <w:color w:val="000000"/>
          <w:kern w:val="0"/>
          <w:sz w:val="32"/>
          <w:szCs w:val="32"/>
        </w:rPr>
      </w:pPr>
      <w:del w:id="61" w:author="Phoenix Gold" w:date="2022-12-20T14:09:00Z">
        <w:r w:rsidDel="00912BEF">
          <w:rPr>
            <w:rFonts w:ascii="仿宋" w:eastAsia="仿宋" w:hAnsi="仿宋" w:cs="宋体" w:hint="eastAsia"/>
            <w:color w:val="000000"/>
            <w:kern w:val="0"/>
            <w:sz w:val="32"/>
            <w:szCs w:val="32"/>
          </w:rPr>
          <w:delText>（2）</w:delText>
        </w:r>
        <w:r w:rsidDel="00912BEF">
          <w:rPr>
            <w:rFonts w:ascii="仿宋" w:eastAsia="仿宋" w:hAnsi="仿宋" w:cs="宋体"/>
            <w:color w:val="000000"/>
            <w:kern w:val="0"/>
            <w:sz w:val="32"/>
            <w:szCs w:val="32"/>
          </w:rPr>
          <w:delText>到期前2</w:delText>
        </w:r>
        <w:r w:rsidDel="00912BEF">
          <w:rPr>
            <w:rFonts w:ascii="仿宋" w:eastAsia="仿宋" w:hAnsi="仿宋" w:cs="宋体" w:hint="eastAsia"/>
            <w:color w:val="000000"/>
            <w:kern w:val="0"/>
            <w:sz w:val="32"/>
            <w:szCs w:val="32"/>
          </w:rPr>
          <w:delText>个</w:delText>
        </w:r>
        <w:r w:rsidDel="00912BEF">
          <w:rPr>
            <w:rFonts w:ascii="仿宋" w:eastAsia="仿宋" w:hAnsi="仿宋" w:cs="宋体"/>
            <w:color w:val="000000"/>
            <w:kern w:val="0"/>
            <w:sz w:val="32"/>
            <w:szCs w:val="32"/>
          </w:rPr>
          <w:delText>月</w:delText>
        </w:r>
        <w:r w:rsidDel="00912BEF">
          <w:rPr>
            <w:rFonts w:ascii="仿宋" w:eastAsia="仿宋" w:hAnsi="仿宋" w:cs="宋体" w:hint="eastAsia"/>
            <w:color w:val="000000"/>
            <w:kern w:val="0"/>
            <w:sz w:val="32"/>
            <w:szCs w:val="32"/>
          </w:rPr>
          <w:delText>内，需提交</w:delText>
        </w:r>
        <w:r w:rsidDel="00912BEF">
          <w:rPr>
            <w:rFonts w:ascii="仿宋" w:eastAsia="仿宋" w:hAnsi="仿宋" w:cs="宋体"/>
            <w:color w:val="000000"/>
            <w:kern w:val="0"/>
            <w:sz w:val="32"/>
            <w:szCs w:val="32"/>
          </w:rPr>
          <w:delText>聘期</w:delText>
        </w:r>
        <w:r w:rsidDel="00912BEF">
          <w:rPr>
            <w:rFonts w:ascii="仿宋" w:eastAsia="仿宋" w:hAnsi="仿宋" w:cs="宋体" w:hint="eastAsia"/>
            <w:color w:val="000000"/>
            <w:kern w:val="0"/>
            <w:sz w:val="32"/>
            <w:szCs w:val="32"/>
          </w:rPr>
          <w:delText>内工作总结</w:delText>
        </w:r>
        <w:r w:rsidDel="00912BEF">
          <w:rPr>
            <w:rFonts w:ascii="仿宋" w:eastAsia="仿宋" w:hAnsi="仿宋" w:cs="宋体"/>
            <w:color w:val="000000"/>
            <w:kern w:val="0"/>
            <w:sz w:val="32"/>
            <w:szCs w:val="32"/>
          </w:rPr>
          <w:delText>。任期</w:delText>
        </w:r>
        <w:r w:rsidDel="00912BEF">
          <w:rPr>
            <w:rFonts w:ascii="仿宋" w:eastAsia="仿宋" w:hAnsi="仿宋" w:cs="宋体" w:hint="eastAsia"/>
            <w:color w:val="000000"/>
            <w:kern w:val="0"/>
            <w:sz w:val="32"/>
            <w:szCs w:val="32"/>
          </w:rPr>
          <w:delText>内圆满</w:delText>
        </w:r>
        <w:r w:rsidDel="00912BEF">
          <w:rPr>
            <w:rFonts w:ascii="仿宋" w:eastAsia="仿宋" w:hAnsi="仿宋" w:cs="宋体"/>
            <w:color w:val="000000"/>
            <w:kern w:val="0"/>
            <w:sz w:val="32"/>
            <w:szCs w:val="32"/>
          </w:rPr>
          <w:delText>完成</w:delText>
        </w:r>
        <w:r w:rsidDel="00912BEF">
          <w:rPr>
            <w:rFonts w:ascii="仿宋" w:eastAsia="仿宋" w:hAnsi="仿宋" w:cs="宋体" w:hint="eastAsia"/>
            <w:color w:val="000000"/>
            <w:kern w:val="0"/>
            <w:sz w:val="32"/>
            <w:szCs w:val="32"/>
          </w:rPr>
          <w:delText>职责者</w:delText>
        </w:r>
        <w:r w:rsidDel="00912BEF">
          <w:rPr>
            <w:rFonts w:ascii="仿宋" w:eastAsia="仿宋" w:hAnsi="仿宋" w:cs="宋体"/>
            <w:color w:val="000000"/>
            <w:kern w:val="0"/>
            <w:sz w:val="32"/>
            <w:szCs w:val="32"/>
          </w:rPr>
          <w:delText>，</w:delText>
        </w:r>
        <w:r w:rsidDel="00912BEF">
          <w:rPr>
            <w:rFonts w:ascii="仿宋" w:eastAsia="仿宋" w:hAnsi="仿宋" w:cs="宋体" w:hint="eastAsia"/>
            <w:color w:val="000000"/>
            <w:kern w:val="0"/>
            <w:sz w:val="32"/>
            <w:szCs w:val="32"/>
          </w:rPr>
          <w:delText>可续聘。</w:delText>
        </w:r>
      </w:del>
    </w:p>
    <w:p w14:paraId="6A680AC8" w14:textId="12309C64" w:rsidR="00DE77D1" w:rsidDel="00912BEF" w:rsidRDefault="00000000">
      <w:pPr>
        <w:widowControl/>
        <w:spacing w:line="600" w:lineRule="exact"/>
        <w:ind w:firstLineChars="200" w:firstLine="640"/>
        <w:textAlignment w:val="baseline"/>
        <w:rPr>
          <w:del w:id="62" w:author="Phoenix Gold" w:date="2022-12-20T14:09:00Z"/>
          <w:rFonts w:ascii="仿宋" w:eastAsia="仿宋" w:hAnsi="仿宋" w:cs="宋体"/>
          <w:b/>
          <w:bCs/>
          <w:color w:val="000000"/>
          <w:kern w:val="0"/>
          <w:sz w:val="32"/>
          <w:szCs w:val="32"/>
        </w:rPr>
      </w:pPr>
      <w:del w:id="63" w:author="Phoenix Gold" w:date="2022-12-20T14:09:00Z">
        <w:r w:rsidDel="00912BEF">
          <w:rPr>
            <w:rFonts w:ascii="仿宋" w:eastAsia="仿宋" w:hAnsi="仿宋" w:cs="宋体" w:hint="eastAsia"/>
            <w:color w:val="000000"/>
            <w:kern w:val="0"/>
            <w:sz w:val="32"/>
            <w:szCs w:val="32"/>
          </w:rPr>
          <w:delText>（3）以“中国科幻研究中心起航学者”身份参与活动时，需与</w:delText>
        </w:r>
      </w:del>
      <w:ins w:id="64" w:author="jiazhen liu" w:date="2022-12-20T12:38:00Z">
        <w:del w:id="65" w:author="Phoenix Gold" w:date="2022-12-20T14:09:00Z">
          <w:r w:rsidR="00691617" w:rsidDel="00912BEF">
            <w:rPr>
              <w:rFonts w:ascii="仿宋" w:eastAsia="仿宋" w:hAnsi="仿宋" w:cs="宋体" w:hint="eastAsia"/>
              <w:color w:val="000000"/>
              <w:kern w:val="0"/>
              <w:sz w:val="32"/>
              <w:szCs w:val="32"/>
            </w:rPr>
            <w:delText>向</w:delText>
          </w:r>
        </w:del>
      </w:ins>
      <w:del w:id="66" w:author="Phoenix Gold" w:date="2022-12-20T14:09:00Z">
        <w:r w:rsidDel="00912BEF">
          <w:rPr>
            <w:rFonts w:ascii="仿宋" w:eastAsia="仿宋" w:hAnsi="仿宋" w:cs="宋体" w:hint="eastAsia"/>
            <w:color w:val="000000"/>
            <w:kern w:val="0"/>
            <w:sz w:val="32"/>
            <w:szCs w:val="32"/>
          </w:rPr>
          <w:delText>中国科幻研究中心报备。</w:delText>
        </w:r>
      </w:del>
    </w:p>
    <w:p w14:paraId="34729384" w14:textId="7F4B3E16" w:rsidR="00DE77D1" w:rsidDel="00912BEF" w:rsidRDefault="00000000">
      <w:pPr>
        <w:widowControl/>
        <w:spacing w:line="600" w:lineRule="exact"/>
        <w:ind w:firstLineChars="200" w:firstLine="640"/>
        <w:textAlignment w:val="baseline"/>
        <w:rPr>
          <w:del w:id="67" w:author="Phoenix Gold" w:date="2022-12-20T14:09:00Z"/>
          <w:rFonts w:ascii="仿宋" w:eastAsia="仿宋" w:hAnsi="仿宋" w:cs="宋体"/>
          <w:color w:val="000000"/>
          <w:kern w:val="0"/>
          <w:sz w:val="32"/>
          <w:szCs w:val="32"/>
        </w:rPr>
      </w:pPr>
      <w:del w:id="68" w:author="Phoenix Gold" w:date="2022-12-20T14:09:00Z">
        <w:r w:rsidDel="00912BEF">
          <w:rPr>
            <w:rFonts w:ascii="仿宋" w:eastAsia="仿宋" w:hAnsi="仿宋" w:cs="宋体" w:hint="eastAsia"/>
            <w:color w:val="000000"/>
            <w:kern w:val="0"/>
            <w:sz w:val="32"/>
            <w:szCs w:val="32"/>
          </w:rPr>
          <w:delText>（4）</w:delText>
        </w:r>
        <w:r w:rsidDel="00912BEF">
          <w:rPr>
            <w:rFonts w:ascii="仿宋" w:eastAsia="仿宋" w:hAnsi="仿宋" w:cs="宋体"/>
            <w:color w:val="000000"/>
            <w:kern w:val="0"/>
            <w:sz w:val="32"/>
            <w:szCs w:val="32"/>
          </w:rPr>
          <w:delText>在聘期内违反政治纪律</w:delText>
        </w:r>
        <w:r w:rsidDel="00912BEF">
          <w:rPr>
            <w:rFonts w:ascii="仿宋" w:eastAsia="仿宋" w:hAnsi="仿宋" w:cs="宋体" w:hint="eastAsia"/>
            <w:color w:val="000000"/>
            <w:kern w:val="0"/>
            <w:sz w:val="32"/>
            <w:szCs w:val="32"/>
          </w:rPr>
          <w:delText>、存在学术不端行为等，中国科幻研究中心有权收回聘书并终止聘任资格。</w:delText>
        </w:r>
      </w:del>
    </w:p>
    <w:p w14:paraId="2A920845" w14:textId="1BB45ED4" w:rsidR="00DE77D1" w:rsidDel="00912BEF" w:rsidRDefault="00000000">
      <w:pPr>
        <w:widowControl/>
        <w:spacing w:line="600" w:lineRule="exact"/>
        <w:ind w:firstLineChars="200" w:firstLine="640"/>
        <w:textAlignment w:val="baseline"/>
        <w:rPr>
          <w:del w:id="69" w:author="Phoenix Gold" w:date="2022-12-20T14:09:00Z"/>
          <w:rFonts w:ascii="微软雅黑" w:eastAsia="微软雅黑" w:hAnsi="微软雅黑" w:cs="宋体"/>
          <w:color w:val="000000"/>
          <w:kern w:val="0"/>
          <w:sz w:val="32"/>
          <w:szCs w:val="32"/>
        </w:rPr>
      </w:pPr>
      <w:del w:id="70" w:author="Phoenix Gold" w:date="2022-12-20T14:09:00Z">
        <w:r w:rsidDel="00912BEF">
          <w:rPr>
            <w:rFonts w:ascii="黑体" w:eastAsia="黑体" w:hAnsi="黑体" w:cs="宋体" w:hint="eastAsia"/>
            <w:color w:val="000000"/>
            <w:kern w:val="0"/>
            <w:sz w:val="32"/>
            <w:szCs w:val="32"/>
          </w:rPr>
          <w:delText>二、申请方式与时间</w:delText>
        </w:r>
      </w:del>
    </w:p>
    <w:p w14:paraId="3F540653" w14:textId="5C275FC6" w:rsidR="00DE77D1" w:rsidRPr="00DE77D1" w:rsidDel="00912BEF" w:rsidRDefault="00000000">
      <w:pPr>
        <w:widowControl/>
        <w:spacing w:line="600" w:lineRule="exact"/>
        <w:ind w:firstLineChars="200" w:firstLine="643"/>
        <w:textAlignment w:val="baseline"/>
        <w:rPr>
          <w:del w:id="71" w:author="Phoenix Gold" w:date="2022-12-20T14:09:00Z"/>
          <w:rFonts w:ascii="仿宋" w:eastAsia="仿宋" w:hAnsi="仿宋" w:cs="宋体"/>
          <w:b/>
          <w:bCs/>
          <w:color w:val="000000"/>
          <w:kern w:val="0"/>
          <w:sz w:val="32"/>
          <w:szCs w:val="32"/>
          <w:rPrChange w:id="72" w:author="旧雨" w:date="2022-12-20T10:59:00Z">
            <w:rPr>
              <w:del w:id="73" w:author="Phoenix Gold" w:date="2022-12-20T14:09:00Z"/>
              <w:rFonts w:ascii="微软雅黑" w:eastAsia="微软雅黑" w:hAnsi="微软雅黑" w:cs="宋体"/>
              <w:color w:val="000000"/>
              <w:kern w:val="0"/>
              <w:sz w:val="32"/>
              <w:szCs w:val="32"/>
            </w:rPr>
          </w:rPrChange>
        </w:rPr>
        <w:pPrChange w:id="74" w:author="旧雨" w:date="2022-12-20T10:59:00Z">
          <w:pPr>
            <w:widowControl/>
            <w:spacing w:line="600" w:lineRule="exact"/>
            <w:ind w:firstLineChars="200" w:firstLine="640"/>
            <w:textAlignment w:val="baseline"/>
          </w:pPr>
        </w:pPrChange>
      </w:pPr>
      <w:del w:id="75" w:author="Phoenix Gold" w:date="2022-12-20T14:09:00Z">
        <w:r w:rsidDel="00912BEF">
          <w:rPr>
            <w:rFonts w:ascii="仿宋" w:eastAsia="仿宋" w:hAnsi="仿宋" w:cs="宋体"/>
            <w:b/>
            <w:bCs/>
            <w:color w:val="000000"/>
            <w:kern w:val="0"/>
            <w:sz w:val="32"/>
            <w:szCs w:val="32"/>
            <w:rPrChange w:id="76" w:author="旧雨" w:date="2022-12-20T10:59:00Z">
              <w:rPr>
                <w:rFonts w:ascii="楷体" w:eastAsia="楷体" w:hAnsi="楷体" w:cs="宋体"/>
                <w:color w:val="000000"/>
                <w:kern w:val="0"/>
                <w:sz w:val="32"/>
                <w:szCs w:val="32"/>
              </w:rPr>
            </w:rPrChange>
          </w:rPr>
          <w:delText>1.</w:delText>
        </w:r>
        <w:r w:rsidDel="00912BEF">
          <w:rPr>
            <w:rFonts w:ascii="仿宋" w:eastAsia="仿宋" w:hAnsi="仿宋" w:cs="宋体" w:hint="eastAsia"/>
            <w:b/>
            <w:bCs/>
            <w:color w:val="000000"/>
            <w:kern w:val="0"/>
            <w:sz w:val="32"/>
            <w:szCs w:val="32"/>
            <w:rPrChange w:id="77" w:author="旧雨" w:date="2022-12-20T10:59:00Z">
              <w:rPr>
                <w:rFonts w:ascii="楷体" w:eastAsia="楷体" w:hAnsi="楷体" w:cs="宋体" w:hint="eastAsia"/>
                <w:color w:val="000000"/>
                <w:kern w:val="0"/>
                <w:sz w:val="32"/>
                <w:szCs w:val="32"/>
              </w:rPr>
            </w:rPrChange>
          </w:rPr>
          <w:delText>申请方式</w:delText>
        </w:r>
      </w:del>
    </w:p>
    <w:p w14:paraId="15836E07" w14:textId="5F2552E7" w:rsidR="00DE77D1" w:rsidDel="00912BEF" w:rsidRDefault="00000000">
      <w:pPr>
        <w:spacing w:line="600" w:lineRule="exact"/>
        <w:ind w:firstLineChars="200" w:firstLine="640"/>
        <w:rPr>
          <w:del w:id="78" w:author="Phoenix Gold" w:date="2022-12-20T14:09:00Z"/>
          <w:rFonts w:ascii="仿宋" w:eastAsia="仿宋" w:hAnsi="仿宋" w:cs="宋体"/>
          <w:color w:val="000000"/>
          <w:kern w:val="0"/>
          <w:sz w:val="32"/>
          <w:szCs w:val="32"/>
        </w:rPr>
      </w:pPr>
      <w:del w:id="79" w:author="Phoenix Gold" w:date="2022-12-20T14:09:00Z">
        <w:r w:rsidDel="00912BEF">
          <w:rPr>
            <w:rFonts w:ascii="仿宋" w:eastAsia="仿宋" w:hAnsi="仿宋" w:cs="宋体" w:hint="eastAsia"/>
            <w:color w:val="000000"/>
            <w:kern w:val="0"/>
            <w:sz w:val="32"/>
            <w:szCs w:val="32"/>
          </w:rPr>
          <w:delText>（1）个人自行申报。申请“中国科幻研究中心起航学者”须填写《中国科幻研究中心“起航学者”申请表》(点击阅读原文下载申请表)。</w:delText>
        </w:r>
      </w:del>
    </w:p>
    <w:p w14:paraId="6E20CE25" w14:textId="2CE4DD74" w:rsidR="00DE77D1" w:rsidDel="00912BEF" w:rsidRDefault="00000000">
      <w:pPr>
        <w:spacing w:line="600" w:lineRule="exact"/>
        <w:ind w:firstLineChars="200" w:firstLine="640"/>
        <w:rPr>
          <w:del w:id="80" w:author="Phoenix Gold" w:date="2022-12-20T14:09:00Z"/>
          <w:rFonts w:ascii="仿宋" w:eastAsia="仿宋" w:hAnsi="仿宋" w:cs="宋体"/>
          <w:color w:val="000000"/>
          <w:kern w:val="0"/>
          <w:sz w:val="32"/>
          <w:szCs w:val="32"/>
        </w:rPr>
      </w:pPr>
      <w:del w:id="81" w:author="Phoenix Gold" w:date="2022-12-20T14:09:00Z">
        <w:r w:rsidDel="00912BEF">
          <w:rPr>
            <w:rFonts w:ascii="仿宋" w:eastAsia="仿宋" w:hAnsi="仿宋" w:cs="宋体" w:hint="eastAsia"/>
            <w:color w:val="000000"/>
            <w:kern w:val="0"/>
            <w:sz w:val="32"/>
            <w:szCs w:val="32"/>
          </w:rPr>
          <w:delText>（2）将申请表以电子邮件形式发送至中国科幻研究中心邮箱</w:delText>
        </w:r>
        <w:r w:rsidDel="00912BEF">
          <w:fldChar w:fldCharType="begin"/>
        </w:r>
        <w:r w:rsidDel="00912BEF">
          <w:delInstrText>HYPERLINK "mailto:kehuanzhongxin@126.com"</w:delInstrText>
        </w:r>
        <w:r w:rsidDel="00912BEF">
          <w:fldChar w:fldCharType="separate"/>
        </w:r>
        <w:r w:rsidDel="00912BEF">
          <w:rPr>
            <w:rStyle w:val="a7"/>
            <w:rFonts w:ascii="仿宋" w:eastAsia="仿宋" w:hAnsi="仿宋" w:cs="宋体" w:hint="eastAsia"/>
            <w:kern w:val="0"/>
            <w:sz w:val="32"/>
            <w:szCs w:val="32"/>
          </w:rPr>
          <w:delText>kehuanzhongxin@126.com</w:delText>
        </w:r>
        <w:r w:rsidDel="00912BEF">
          <w:rPr>
            <w:rStyle w:val="a7"/>
            <w:rFonts w:ascii="仿宋" w:eastAsia="仿宋" w:hAnsi="仿宋" w:cs="宋体"/>
            <w:kern w:val="0"/>
            <w:sz w:val="32"/>
            <w:szCs w:val="32"/>
          </w:rPr>
          <w:fldChar w:fldCharType="end"/>
        </w:r>
        <w:r w:rsidDel="00912BEF">
          <w:rPr>
            <w:rFonts w:ascii="仿宋" w:eastAsia="仿宋" w:hAnsi="仿宋" w:cs="宋体" w:hint="eastAsia"/>
            <w:color w:val="000000"/>
            <w:kern w:val="0"/>
            <w:sz w:val="32"/>
            <w:szCs w:val="32"/>
          </w:rPr>
          <w:delText>。邮件主题按“姓名-起航学者申请”格式注明。</w:delText>
        </w:r>
      </w:del>
    </w:p>
    <w:p w14:paraId="7B9145D8" w14:textId="7C886A3F" w:rsidR="00DE77D1" w:rsidRPr="00DE77D1" w:rsidDel="00912BEF" w:rsidRDefault="00000000">
      <w:pPr>
        <w:widowControl/>
        <w:spacing w:line="600" w:lineRule="exact"/>
        <w:ind w:firstLineChars="200" w:firstLine="643"/>
        <w:textAlignment w:val="baseline"/>
        <w:rPr>
          <w:del w:id="82" w:author="Phoenix Gold" w:date="2022-12-20T14:09:00Z"/>
          <w:rFonts w:ascii="仿宋" w:eastAsia="仿宋" w:hAnsi="仿宋" w:cs="宋体"/>
          <w:b/>
          <w:bCs/>
          <w:color w:val="000000"/>
          <w:kern w:val="0"/>
          <w:sz w:val="32"/>
          <w:szCs w:val="32"/>
          <w:rPrChange w:id="83" w:author="旧雨" w:date="2022-12-20T10:59:00Z">
            <w:rPr>
              <w:del w:id="84" w:author="Phoenix Gold" w:date="2022-12-20T14:09:00Z"/>
              <w:rFonts w:ascii="微软雅黑" w:eastAsia="微软雅黑" w:hAnsi="微软雅黑" w:cs="宋体"/>
              <w:color w:val="000000"/>
              <w:kern w:val="0"/>
              <w:sz w:val="32"/>
              <w:szCs w:val="32"/>
            </w:rPr>
          </w:rPrChange>
        </w:rPr>
        <w:pPrChange w:id="85" w:author="旧雨" w:date="2022-12-20T10:59:00Z">
          <w:pPr>
            <w:widowControl/>
            <w:spacing w:line="600" w:lineRule="exact"/>
            <w:ind w:firstLineChars="200" w:firstLine="640"/>
            <w:textAlignment w:val="baseline"/>
          </w:pPr>
        </w:pPrChange>
      </w:pPr>
      <w:del w:id="86" w:author="Phoenix Gold" w:date="2022-12-20T14:09:00Z">
        <w:r w:rsidDel="00912BEF">
          <w:rPr>
            <w:rFonts w:ascii="仿宋" w:eastAsia="仿宋" w:hAnsi="仿宋" w:cs="宋体"/>
            <w:b/>
            <w:bCs/>
            <w:color w:val="000000"/>
            <w:kern w:val="0"/>
            <w:sz w:val="32"/>
            <w:szCs w:val="32"/>
            <w:rPrChange w:id="87" w:author="旧雨" w:date="2022-12-20T10:59:00Z">
              <w:rPr>
                <w:rFonts w:ascii="楷体" w:eastAsia="楷体" w:hAnsi="楷体" w:cs="宋体"/>
                <w:color w:val="000000"/>
                <w:kern w:val="0"/>
                <w:sz w:val="32"/>
                <w:szCs w:val="32"/>
              </w:rPr>
            </w:rPrChange>
          </w:rPr>
          <w:delText>2.</w:delText>
        </w:r>
        <w:r w:rsidDel="00912BEF">
          <w:rPr>
            <w:rFonts w:ascii="仿宋" w:eastAsia="仿宋" w:hAnsi="仿宋" w:cs="宋体" w:hint="eastAsia"/>
            <w:b/>
            <w:bCs/>
            <w:color w:val="000000"/>
            <w:kern w:val="0"/>
            <w:sz w:val="32"/>
            <w:szCs w:val="32"/>
            <w:rPrChange w:id="88" w:author="旧雨" w:date="2022-12-20T10:59:00Z">
              <w:rPr>
                <w:rFonts w:ascii="楷体" w:eastAsia="楷体" w:hAnsi="楷体" w:cs="宋体" w:hint="eastAsia"/>
                <w:color w:val="000000"/>
                <w:kern w:val="0"/>
                <w:sz w:val="32"/>
                <w:szCs w:val="32"/>
              </w:rPr>
            </w:rPrChange>
          </w:rPr>
          <w:delText>申请时间</w:delText>
        </w:r>
      </w:del>
    </w:p>
    <w:p w14:paraId="0F315899" w14:textId="431B66D2" w:rsidR="00DE77D1" w:rsidDel="00912BEF" w:rsidRDefault="00000000">
      <w:pPr>
        <w:widowControl/>
        <w:spacing w:line="600" w:lineRule="exact"/>
        <w:ind w:firstLineChars="200" w:firstLine="640"/>
        <w:textAlignment w:val="baseline"/>
        <w:rPr>
          <w:del w:id="89" w:author="Phoenix Gold" w:date="2022-12-20T14:09:00Z"/>
          <w:rFonts w:ascii="仿宋" w:eastAsia="仿宋" w:hAnsi="仿宋" w:cs="宋体"/>
          <w:color w:val="000000"/>
          <w:kern w:val="0"/>
          <w:sz w:val="32"/>
          <w:szCs w:val="32"/>
        </w:rPr>
      </w:pPr>
      <w:del w:id="90" w:author="Phoenix Gold" w:date="2022-12-20T14:09:00Z">
        <w:r w:rsidDel="00912BEF">
          <w:rPr>
            <w:rFonts w:ascii="仿宋" w:eastAsia="仿宋" w:hAnsi="仿宋" w:cs="宋体" w:hint="eastAsia"/>
            <w:color w:val="000000"/>
            <w:kern w:val="0"/>
            <w:sz w:val="32"/>
            <w:szCs w:val="32"/>
          </w:rPr>
          <w:delText>有意应聘首期“起航学者”者，须在202</w:delText>
        </w:r>
        <w:r w:rsidDel="00912BEF">
          <w:rPr>
            <w:rFonts w:ascii="仿宋" w:eastAsia="仿宋" w:hAnsi="仿宋" w:cs="宋体"/>
            <w:color w:val="000000"/>
            <w:kern w:val="0"/>
            <w:sz w:val="32"/>
            <w:szCs w:val="32"/>
          </w:rPr>
          <w:delText>3</w:delText>
        </w:r>
        <w:r w:rsidDel="00912BEF">
          <w:rPr>
            <w:rFonts w:ascii="仿宋" w:eastAsia="仿宋" w:hAnsi="仿宋" w:cs="宋体" w:hint="eastAsia"/>
            <w:color w:val="000000"/>
            <w:kern w:val="0"/>
            <w:sz w:val="32"/>
            <w:szCs w:val="32"/>
          </w:rPr>
          <w:delText>年</w:delText>
        </w:r>
        <w:r w:rsidDel="00912BEF">
          <w:rPr>
            <w:rFonts w:ascii="仿宋" w:eastAsia="仿宋" w:hAnsi="仿宋" w:cs="宋体"/>
            <w:color w:val="000000"/>
            <w:kern w:val="0"/>
            <w:sz w:val="32"/>
            <w:szCs w:val="32"/>
          </w:rPr>
          <w:delText>2</w:delText>
        </w:r>
        <w:r w:rsidDel="00912BEF">
          <w:rPr>
            <w:rFonts w:ascii="仿宋" w:eastAsia="仿宋" w:hAnsi="仿宋" w:cs="宋体" w:hint="eastAsia"/>
            <w:color w:val="000000"/>
            <w:kern w:val="0"/>
            <w:sz w:val="32"/>
            <w:szCs w:val="32"/>
          </w:rPr>
          <w:delText>月</w:delText>
        </w:r>
        <w:r w:rsidDel="00912BEF">
          <w:rPr>
            <w:rFonts w:ascii="仿宋" w:eastAsia="仿宋" w:hAnsi="仿宋" w:cs="宋体"/>
            <w:color w:val="000000"/>
            <w:kern w:val="0"/>
            <w:sz w:val="32"/>
            <w:szCs w:val="32"/>
          </w:rPr>
          <w:delText>1</w:delText>
        </w:r>
        <w:r w:rsidDel="00912BEF">
          <w:rPr>
            <w:rFonts w:ascii="仿宋" w:eastAsia="仿宋" w:hAnsi="仿宋" w:cs="宋体" w:hint="eastAsia"/>
            <w:color w:val="000000"/>
            <w:kern w:val="0"/>
            <w:sz w:val="32"/>
            <w:szCs w:val="32"/>
          </w:rPr>
          <w:delText>日2</w:delText>
        </w:r>
        <w:r w:rsidDel="00912BEF">
          <w:rPr>
            <w:rFonts w:ascii="仿宋" w:eastAsia="仿宋" w:hAnsi="仿宋" w:cs="宋体"/>
            <w:color w:val="000000"/>
            <w:kern w:val="0"/>
            <w:sz w:val="32"/>
            <w:szCs w:val="32"/>
          </w:rPr>
          <w:delText>4</w:delText>
        </w:r>
        <w:r w:rsidDel="00912BEF">
          <w:rPr>
            <w:rFonts w:ascii="仿宋" w:eastAsia="仿宋" w:hAnsi="仿宋" w:cs="宋体" w:hint="eastAsia"/>
            <w:color w:val="000000"/>
            <w:kern w:val="0"/>
            <w:sz w:val="32"/>
            <w:szCs w:val="32"/>
          </w:rPr>
          <w:delText>:</w:delText>
        </w:r>
        <w:r w:rsidDel="00912BEF">
          <w:rPr>
            <w:rFonts w:ascii="仿宋" w:eastAsia="仿宋" w:hAnsi="仿宋" w:cs="宋体"/>
            <w:color w:val="000000"/>
            <w:kern w:val="0"/>
            <w:sz w:val="32"/>
            <w:szCs w:val="32"/>
          </w:rPr>
          <w:delText>00</w:delText>
        </w:r>
        <w:r w:rsidDel="00912BEF">
          <w:rPr>
            <w:rFonts w:ascii="仿宋" w:eastAsia="仿宋" w:hAnsi="仿宋" w:cs="宋体" w:hint="eastAsia"/>
            <w:color w:val="000000"/>
            <w:kern w:val="0"/>
            <w:sz w:val="32"/>
            <w:szCs w:val="32"/>
          </w:rPr>
          <w:delText>前提交申请材料。逾期不再接受申报。</w:delText>
        </w:r>
      </w:del>
    </w:p>
    <w:p w14:paraId="73209310" w14:textId="112EBA6D" w:rsidR="00DE77D1" w:rsidDel="00912BEF" w:rsidRDefault="00000000">
      <w:pPr>
        <w:spacing w:line="600" w:lineRule="exact"/>
        <w:ind w:firstLineChars="200" w:firstLine="640"/>
        <w:rPr>
          <w:del w:id="91" w:author="Phoenix Gold" w:date="2022-12-20T14:09:00Z"/>
          <w:rFonts w:ascii="仿宋" w:eastAsia="仿宋" w:hAnsi="仿宋" w:cs="宋体"/>
          <w:color w:val="000000"/>
          <w:kern w:val="0"/>
          <w:sz w:val="32"/>
          <w:szCs w:val="32"/>
        </w:rPr>
      </w:pPr>
      <w:del w:id="92" w:author="Phoenix Gold" w:date="2022-12-20T14:09:00Z">
        <w:r w:rsidDel="00912BEF">
          <w:rPr>
            <w:rFonts w:ascii="仿宋" w:eastAsia="仿宋" w:hAnsi="仿宋" w:cs="宋体" w:hint="eastAsia"/>
            <w:color w:val="000000"/>
            <w:kern w:val="0"/>
            <w:sz w:val="32"/>
            <w:szCs w:val="32"/>
          </w:rPr>
          <w:delText>附件：中国科幻研究中心“起航学者”申请表</w:delText>
        </w:r>
      </w:del>
    </w:p>
    <w:p w14:paraId="43B6B078" w14:textId="48B29707" w:rsidR="00DE77D1" w:rsidDel="00912BEF" w:rsidRDefault="00DE77D1">
      <w:pPr>
        <w:spacing w:line="360" w:lineRule="auto"/>
        <w:ind w:firstLineChars="200" w:firstLine="540"/>
        <w:rPr>
          <w:del w:id="93" w:author="Phoenix Gold" w:date="2022-12-20T14:09:00Z"/>
          <w:rFonts w:ascii="仿宋" w:eastAsia="仿宋" w:hAnsi="仿宋" w:cs="宋体"/>
          <w:color w:val="000000"/>
          <w:kern w:val="0"/>
          <w:sz w:val="27"/>
          <w:szCs w:val="27"/>
        </w:rPr>
      </w:pPr>
    </w:p>
    <w:p w14:paraId="529CB58C" w14:textId="7C078160" w:rsidR="00DE77D1" w:rsidDel="00912BEF" w:rsidRDefault="00DE77D1">
      <w:pPr>
        <w:spacing w:line="360" w:lineRule="auto"/>
        <w:ind w:firstLineChars="200" w:firstLine="540"/>
        <w:rPr>
          <w:del w:id="94" w:author="Phoenix Gold" w:date="2022-12-20T14:09:00Z"/>
          <w:rFonts w:ascii="仿宋" w:eastAsia="仿宋" w:hAnsi="仿宋" w:cs="宋体"/>
          <w:color w:val="000000"/>
          <w:kern w:val="0"/>
          <w:sz w:val="27"/>
          <w:szCs w:val="27"/>
        </w:rPr>
      </w:pPr>
    </w:p>
    <w:p w14:paraId="60EDA069" w14:textId="77777777" w:rsidR="00DE77D1" w:rsidRDefault="00000000" w:rsidP="008D5D3A">
      <w:pPr>
        <w:pStyle w:val="4"/>
        <w:spacing w:beforeLines="10" w:before="31" w:afterLines="50" w:after="156" w:line="360" w:lineRule="auto"/>
        <w:jc w:val="center"/>
        <w:rPr>
          <w:b/>
          <w:bCs w:val="0"/>
          <w:sz w:val="32"/>
          <w:szCs w:val="32"/>
        </w:rPr>
        <w:pPrChange w:id="95" w:author="Phoenix Gold" w:date="2022-12-20T14:10:00Z">
          <w:pPr>
            <w:pStyle w:val="4"/>
            <w:spacing w:beforeLines="10" w:before="31" w:afterLines="50" w:after="156" w:line="360" w:lineRule="auto"/>
          </w:pPr>
        </w:pPrChange>
      </w:pPr>
      <w:r>
        <w:rPr>
          <w:rFonts w:hint="eastAsia"/>
          <w:b/>
          <w:bCs w:val="0"/>
          <w:sz w:val="32"/>
          <w:szCs w:val="32"/>
        </w:rPr>
        <w:t>附件：中国科幻研究中心“起航学者”申请表</w:t>
      </w:r>
    </w:p>
    <w:p w14:paraId="172FD335" w14:textId="77777777" w:rsidR="00DE77D1" w:rsidRDefault="00000000">
      <w:pPr>
        <w:pStyle w:val="a8"/>
        <w:spacing w:beforeLines="0" w:before="0" w:afterLines="0" w:after="0" w:line="240" w:lineRule="atLeast"/>
        <w:jc w:val="left"/>
        <w:rPr>
          <w:rFonts w:ascii="宋体" w:hAnsi="宋体" w:cs="宋体"/>
          <w:color w:val="000000"/>
          <w:kern w:val="0"/>
          <w:sz w:val="24"/>
          <w:szCs w:val="24"/>
        </w:rPr>
      </w:pPr>
      <w:r>
        <w:rPr>
          <w:rFonts w:ascii="黑体" w:eastAsia="黑体" w:hAnsi="黑体" w:cs="黑体" w:hint="eastAsia"/>
          <w:color w:val="000000"/>
          <w:kern w:val="0"/>
          <w:sz w:val="24"/>
          <w:szCs w:val="24"/>
        </w:rPr>
        <w:t>填表须知</w:t>
      </w:r>
      <w:r>
        <w:rPr>
          <w:rFonts w:ascii="宋体" w:hAnsi="宋体" w:cs="宋体" w:hint="eastAsia"/>
          <w:color w:val="000000"/>
          <w:kern w:val="0"/>
          <w:sz w:val="24"/>
          <w:szCs w:val="24"/>
        </w:rPr>
        <w:t>：</w:t>
      </w:r>
      <w:ins w:id="96" w:author="jiazhen liu" w:date="2022-12-20T12:39:00Z">
        <w:r w:rsidR="00691617">
          <w:rPr>
            <w:rFonts w:ascii="宋体" w:hAnsi="宋体" w:cs="宋体" w:hint="eastAsia"/>
            <w:color w:val="000000"/>
            <w:kern w:val="0"/>
            <w:sz w:val="24"/>
            <w:szCs w:val="24"/>
          </w:rPr>
          <w:t>请将</w:t>
        </w:r>
      </w:ins>
      <w:del w:id="97" w:author="jiazhen liu" w:date="2022-12-20T12:39:00Z">
        <w:r w:rsidDel="00691617">
          <w:rPr>
            <w:rFonts w:ascii="宋体" w:hAnsi="宋体" w:cs="宋体" w:hint="eastAsia"/>
            <w:color w:val="000000"/>
            <w:kern w:val="0"/>
            <w:sz w:val="24"/>
            <w:szCs w:val="24"/>
          </w:rPr>
          <w:delText>以</w:delText>
        </w:r>
      </w:del>
      <w:r>
        <w:rPr>
          <w:rFonts w:ascii="宋体" w:hAnsi="宋体" w:cs="宋体" w:hint="eastAsia"/>
          <w:color w:val="000000"/>
          <w:kern w:val="0"/>
          <w:sz w:val="24"/>
          <w:szCs w:val="24"/>
        </w:rPr>
        <w:t>附件发</w:t>
      </w:r>
      <w:ins w:id="98" w:author="jiazhen liu" w:date="2022-12-20T12:39:00Z">
        <w:r w:rsidR="00691617">
          <w:rPr>
            <w:rFonts w:ascii="宋体" w:hAnsi="宋体" w:cs="宋体" w:hint="eastAsia"/>
            <w:color w:val="000000"/>
            <w:kern w:val="0"/>
            <w:sz w:val="24"/>
            <w:szCs w:val="24"/>
          </w:rPr>
          <w:t>送</w:t>
        </w:r>
      </w:ins>
      <w:r>
        <w:rPr>
          <w:rFonts w:ascii="宋体" w:hAnsi="宋体" w:cs="宋体" w:hint="eastAsia"/>
          <w:color w:val="000000"/>
          <w:kern w:val="0"/>
          <w:sz w:val="24"/>
          <w:szCs w:val="24"/>
        </w:rPr>
        <w:t>至邮箱：</w:t>
      </w:r>
      <w:r>
        <w:fldChar w:fldCharType="begin"/>
      </w:r>
      <w:r>
        <w:instrText>HYPERLINK "mailto:kehuanzhongxin@126.com"</w:instrText>
      </w:r>
      <w:r>
        <w:fldChar w:fldCharType="separate"/>
      </w:r>
      <w:r>
        <w:rPr>
          <w:rStyle w:val="a7"/>
          <w:rFonts w:ascii="宋体" w:hAnsi="宋体" w:cs="宋体" w:hint="eastAsia"/>
          <w:b/>
          <w:bCs/>
          <w:kern w:val="0"/>
          <w:sz w:val="24"/>
          <w:szCs w:val="24"/>
        </w:rPr>
        <w:t>kehuanzhongxin@126.com</w:t>
      </w:r>
      <w:r>
        <w:rPr>
          <w:rStyle w:val="a7"/>
          <w:rFonts w:ascii="宋体" w:hAnsi="宋体" w:cs="宋体"/>
          <w:b/>
          <w:bCs/>
          <w:kern w:val="0"/>
          <w:sz w:val="24"/>
          <w:szCs w:val="24"/>
        </w:rPr>
        <w:fldChar w:fldCharType="end"/>
      </w:r>
      <w:r>
        <w:rPr>
          <w:rFonts w:ascii="宋体" w:hAnsi="宋体" w:cs="宋体" w:hint="eastAsia"/>
          <w:color w:val="000000"/>
          <w:kern w:val="0"/>
          <w:sz w:val="24"/>
          <w:szCs w:val="24"/>
        </w:rPr>
        <w:t>，主题标注“姓名-起航学者申请”</w:t>
      </w:r>
      <w:ins w:id="99" w:author="jiazhen liu" w:date="2022-12-20T12:39:00Z">
        <w:r w:rsidR="00691617">
          <w:rPr>
            <w:rFonts w:ascii="宋体" w:hAnsi="宋体" w:cs="宋体" w:hint="eastAsia"/>
            <w:color w:val="000000"/>
            <w:kern w:val="0"/>
            <w:sz w:val="24"/>
            <w:szCs w:val="24"/>
          </w:rPr>
          <w:t>。</w:t>
        </w:r>
      </w:ins>
    </w:p>
    <w:tbl>
      <w:tblPr>
        <w:tblpPr w:leftFromText="180" w:rightFromText="180" w:vertAnchor="text" w:horzAnchor="page" w:tblpXSpec="center" w:tblpY="327"/>
        <w:tblOverlap w:val="never"/>
        <w:tblW w:w="108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26"/>
        <w:gridCol w:w="1559"/>
        <w:gridCol w:w="1276"/>
        <w:gridCol w:w="1324"/>
        <w:gridCol w:w="1000"/>
        <w:gridCol w:w="1287"/>
        <w:gridCol w:w="1208"/>
        <w:gridCol w:w="1642"/>
      </w:tblGrid>
      <w:tr w:rsidR="00DE77D1" w14:paraId="37FC9BCD" w14:textId="77777777">
        <w:trPr>
          <w:trHeight w:val="485"/>
        </w:trPr>
        <w:tc>
          <w:tcPr>
            <w:tcW w:w="1526" w:type="dxa"/>
            <w:vAlign w:val="center"/>
          </w:tcPr>
          <w:p w14:paraId="20C663C9" w14:textId="77777777" w:rsidR="00DE77D1" w:rsidRDefault="00000000">
            <w:pPr>
              <w:spacing w:line="360" w:lineRule="exact"/>
              <w:jc w:val="center"/>
              <w:rPr>
                <w:rFonts w:ascii="宋体" w:eastAsia="宋体" w:hAnsi="宋体" w:cs="黑体"/>
                <w:bCs/>
                <w:sz w:val="24"/>
                <w:szCs w:val="24"/>
              </w:rPr>
            </w:pPr>
            <w:r>
              <w:rPr>
                <w:rFonts w:ascii="宋体" w:eastAsia="宋体" w:hAnsi="宋体" w:cs="黑体" w:hint="eastAsia"/>
                <w:bCs/>
                <w:sz w:val="24"/>
                <w:szCs w:val="24"/>
              </w:rPr>
              <w:t>姓    名</w:t>
            </w:r>
          </w:p>
        </w:tc>
        <w:tc>
          <w:tcPr>
            <w:tcW w:w="2835" w:type="dxa"/>
            <w:gridSpan w:val="2"/>
            <w:vAlign w:val="center"/>
          </w:tcPr>
          <w:p w14:paraId="75EECD17" w14:textId="77777777" w:rsidR="00DE77D1" w:rsidRDefault="00DE77D1">
            <w:pPr>
              <w:spacing w:line="360" w:lineRule="exact"/>
              <w:jc w:val="center"/>
              <w:rPr>
                <w:rFonts w:ascii="宋体" w:eastAsia="宋体" w:hAnsi="宋体"/>
                <w:bCs/>
                <w:sz w:val="24"/>
                <w:szCs w:val="24"/>
              </w:rPr>
            </w:pPr>
          </w:p>
        </w:tc>
        <w:tc>
          <w:tcPr>
            <w:tcW w:w="1324" w:type="dxa"/>
            <w:vAlign w:val="center"/>
          </w:tcPr>
          <w:p w14:paraId="653ED899" w14:textId="77777777" w:rsidR="00DE77D1" w:rsidRDefault="00000000">
            <w:pPr>
              <w:spacing w:line="360" w:lineRule="exact"/>
              <w:jc w:val="center"/>
              <w:rPr>
                <w:rFonts w:ascii="宋体" w:eastAsia="宋体" w:hAnsi="宋体" w:cs="黑体"/>
                <w:bCs/>
                <w:sz w:val="24"/>
                <w:szCs w:val="24"/>
              </w:rPr>
            </w:pPr>
            <w:r>
              <w:rPr>
                <w:rFonts w:ascii="宋体" w:eastAsia="宋体" w:hAnsi="宋体" w:cs="黑体" w:hint="eastAsia"/>
                <w:bCs/>
                <w:sz w:val="24"/>
                <w:szCs w:val="24"/>
              </w:rPr>
              <w:t>性别</w:t>
            </w:r>
          </w:p>
        </w:tc>
        <w:tc>
          <w:tcPr>
            <w:tcW w:w="1000" w:type="dxa"/>
            <w:vAlign w:val="center"/>
          </w:tcPr>
          <w:p w14:paraId="37085F7E" w14:textId="77777777" w:rsidR="00DE77D1" w:rsidRDefault="00DE77D1">
            <w:pPr>
              <w:spacing w:line="360" w:lineRule="exact"/>
              <w:jc w:val="center"/>
              <w:rPr>
                <w:rFonts w:ascii="宋体" w:eastAsia="宋体" w:hAnsi="宋体"/>
                <w:bCs/>
                <w:sz w:val="24"/>
                <w:szCs w:val="24"/>
              </w:rPr>
            </w:pPr>
          </w:p>
        </w:tc>
        <w:tc>
          <w:tcPr>
            <w:tcW w:w="1287" w:type="dxa"/>
            <w:vAlign w:val="center"/>
          </w:tcPr>
          <w:p w14:paraId="57442C8E" w14:textId="77777777" w:rsidR="00DE77D1" w:rsidRDefault="00000000">
            <w:pPr>
              <w:spacing w:line="360" w:lineRule="exact"/>
              <w:jc w:val="center"/>
              <w:rPr>
                <w:rFonts w:ascii="宋体" w:eastAsia="宋体" w:hAnsi="宋体" w:cs="黑体"/>
                <w:bCs/>
                <w:sz w:val="24"/>
                <w:szCs w:val="24"/>
              </w:rPr>
            </w:pPr>
            <w:r>
              <w:rPr>
                <w:rFonts w:ascii="宋体" w:eastAsia="宋体" w:hAnsi="宋体" w:cs="黑体" w:hint="eastAsia"/>
                <w:bCs/>
                <w:sz w:val="24"/>
                <w:szCs w:val="24"/>
              </w:rPr>
              <w:t>民    族</w:t>
            </w:r>
          </w:p>
        </w:tc>
        <w:tc>
          <w:tcPr>
            <w:tcW w:w="1208" w:type="dxa"/>
            <w:vAlign w:val="center"/>
          </w:tcPr>
          <w:p w14:paraId="6D6E1DDF" w14:textId="77777777" w:rsidR="00DE77D1" w:rsidRDefault="00DE77D1">
            <w:pPr>
              <w:spacing w:line="360" w:lineRule="exact"/>
              <w:ind w:leftChars="-5" w:left="4" w:hangingChars="6" w:hanging="14"/>
              <w:jc w:val="center"/>
              <w:rPr>
                <w:rFonts w:ascii="宋体" w:eastAsia="宋体" w:hAnsi="宋体"/>
                <w:bCs/>
                <w:sz w:val="24"/>
                <w:szCs w:val="24"/>
              </w:rPr>
            </w:pPr>
          </w:p>
        </w:tc>
        <w:tc>
          <w:tcPr>
            <w:tcW w:w="1642" w:type="dxa"/>
            <w:vMerge w:val="restart"/>
            <w:vAlign w:val="center"/>
          </w:tcPr>
          <w:p w14:paraId="347CEF7F" w14:textId="77777777" w:rsidR="00DE77D1" w:rsidRDefault="00000000">
            <w:pPr>
              <w:spacing w:line="360" w:lineRule="exact"/>
              <w:jc w:val="center"/>
              <w:rPr>
                <w:rFonts w:ascii="宋体" w:eastAsia="宋体" w:hAnsi="宋体"/>
                <w:bCs/>
                <w:sz w:val="24"/>
                <w:szCs w:val="24"/>
              </w:rPr>
            </w:pPr>
            <w:r>
              <w:rPr>
                <w:rFonts w:ascii="宋体" w:eastAsia="宋体" w:hAnsi="宋体" w:cs="黑体" w:hint="eastAsia"/>
                <w:bCs/>
                <w:sz w:val="24"/>
                <w:szCs w:val="24"/>
              </w:rPr>
              <w:t>（个人照</w:t>
            </w:r>
            <w:ins w:id="100" w:author="jiazhen liu" w:date="2022-12-20T12:39:00Z">
              <w:r w:rsidR="00691617">
                <w:rPr>
                  <w:rFonts w:ascii="宋体" w:eastAsia="宋体" w:hAnsi="宋体" w:cs="黑体" w:hint="eastAsia"/>
                  <w:bCs/>
                  <w:sz w:val="24"/>
                  <w:szCs w:val="24"/>
                </w:rPr>
                <w:t>片</w:t>
              </w:r>
            </w:ins>
            <w:r>
              <w:rPr>
                <w:rFonts w:ascii="宋体" w:eastAsia="宋体" w:hAnsi="宋体" w:cs="黑体" w:hint="eastAsia"/>
                <w:bCs/>
                <w:sz w:val="24"/>
                <w:szCs w:val="24"/>
              </w:rPr>
              <w:t>）</w:t>
            </w:r>
          </w:p>
        </w:tc>
      </w:tr>
      <w:tr w:rsidR="00DE77D1" w14:paraId="5C0E2C7C" w14:textId="77777777">
        <w:trPr>
          <w:trHeight w:val="479"/>
        </w:trPr>
        <w:tc>
          <w:tcPr>
            <w:tcW w:w="1526" w:type="dxa"/>
            <w:vAlign w:val="center"/>
          </w:tcPr>
          <w:p w14:paraId="70F1D7F1" w14:textId="77777777" w:rsidR="00DE77D1" w:rsidRDefault="00000000">
            <w:pPr>
              <w:spacing w:line="360" w:lineRule="exact"/>
              <w:jc w:val="center"/>
              <w:rPr>
                <w:rFonts w:ascii="宋体" w:eastAsia="宋体" w:hAnsi="宋体" w:cs="黑体"/>
                <w:bCs/>
                <w:sz w:val="24"/>
                <w:szCs w:val="24"/>
              </w:rPr>
            </w:pPr>
            <w:r>
              <w:rPr>
                <w:rFonts w:ascii="宋体" w:eastAsia="宋体" w:hAnsi="宋体" w:cs="黑体" w:hint="eastAsia"/>
                <w:bCs/>
                <w:sz w:val="24"/>
                <w:szCs w:val="24"/>
              </w:rPr>
              <w:t>身份证号</w:t>
            </w:r>
          </w:p>
        </w:tc>
        <w:tc>
          <w:tcPr>
            <w:tcW w:w="2835" w:type="dxa"/>
            <w:gridSpan w:val="2"/>
            <w:vAlign w:val="center"/>
          </w:tcPr>
          <w:p w14:paraId="08F63BE7" w14:textId="77777777" w:rsidR="00DE77D1" w:rsidRDefault="00DE77D1">
            <w:pPr>
              <w:spacing w:line="360" w:lineRule="exact"/>
              <w:jc w:val="center"/>
              <w:rPr>
                <w:rFonts w:ascii="宋体" w:eastAsia="宋体" w:hAnsi="宋体"/>
                <w:bCs/>
                <w:sz w:val="24"/>
                <w:szCs w:val="24"/>
              </w:rPr>
            </w:pPr>
          </w:p>
        </w:tc>
        <w:tc>
          <w:tcPr>
            <w:tcW w:w="1324" w:type="dxa"/>
            <w:vAlign w:val="center"/>
          </w:tcPr>
          <w:p w14:paraId="6964D06D" w14:textId="77777777" w:rsidR="00DE77D1" w:rsidRDefault="00000000">
            <w:pPr>
              <w:spacing w:line="360" w:lineRule="exact"/>
              <w:jc w:val="center"/>
              <w:rPr>
                <w:rFonts w:ascii="宋体" w:eastAsia="宋体" w:hAnsi="宋体" w:cs="黑体"/>
                <w:bCs/>
                <w:sz w:val="24"/>
                <w:szCs w:val="24"/>
              </w:rPr>
            </w:pPr>
            <w:r>
              <w:rPr>
                <w:rFonts w:ascii="宋体" w:eastAsia="宋体" w:hAnsi="宋体" w:cs="黑体" w:hint="eastAsia"/>
                <w:bCs/>
                <w:sz w:val="24"/>
                <w:szCs w:val="24"/>
              </w:rPr>
              <w:t>学历</w:t>
            </w:r>
          </w:p>
        </w:tc>
        <w:tc>
          <w:tcPr>
            <w:tcW w:w="1000" w:type="dxa"/>
            <w:vAlign w:val="center"/>
          </w:tcPr>
          <w:p w14:paraId="5B9CD8B0" w14:textId="77777777" w:rsidR="00DE77D1" w:rsidRDefault="00DE77D1">
            <w:pPr>
              <w:spacing w:line="360" w:lineRule="exact"/>
              <w:jc w:val="center"/>
              <w:rPr>
                <w:rFonts w:ascii="宋体" w:eastAsia="宋体" w:hAnsi="宋体"/>
                <w:bCs/>
                <w:sz w:val="24"/>
                <w:szCs w:val="24"/>
              </w:rPr>
            </w:pPr>
          </w:p>
        </w:tc>
        <w:tc>
          <w:tcPr>
            <w:tcW w:w="1287" w:type="dxa"/>
            <w:vAlign w:val="center"/>
          </w:tcPr>
          <w:p w14:paraId="2B31B1C7" w14:textId="77777777" w:rsidR="00DE77D1" w:rsidRDefault="00000000">
            <w:pPr>
              <w:spacing w:line="360" w:lineRule="exact"/>
              <w:jc w:val="center"/>
              <w:rPr>
                <w:rFonts w:ascii="宋体" w:eastAsia="宋体" w:hAnsi="宋体" w:cs="黑体"/>
                <w:bCs/>
                <w:sz w:val="24"/>
                <w:szCs w:val="24"/>
              </w:rPr>
            </w:pPr>
            <w:r>
              <w:rPr>
                <w:rFonts w:ascii="宋体" w:eastAsia="宋体" w:hAnsi="宋体" w:cs="黑体" w:hint="eastAsia"/>
                <w:bCs/>
                <w:sz w:val="24"/>
                <w:szCs w:val="24"/>
              </w:rPr>
              <w:t>政治面貌</w:t>
            </w:r>
          </w:p>
        </w:tc>
        <w:tc>
          <w:tcPr>
            <w:tcW w:w="1208" w:type="dxa"/>
            <w:vAlign w:val="center"/>
          </w:tcPr>
          <w:p w14:paraId="2C7DF0F7" w14:textId="77777777" w:rsidR="00DE77D1" w:rsidRDefault="00DE77D1">
            <w:pPr>
              <w:spacing w:line="360" w:lineRule="exact"/>
              <w:jc w:val="center"/>
              <w:rPr>
                <w:rFonts w:ascii="宋体" w:eastAsia="宋体" w:hAnsi="宋体"/>
                <w:bCs/>
                <w:sz w:val="24"/>
                <w:szCs w:val="24"/>
              </w:rPr>
            </w:pPr>
          </w:p>
        </w:tc>
        <w:tc>
          <w:tcPr>
            <w:tcW w:w="1642" w:type="dxa"/>
            <w:vMerge/>
            <w:vAlign w:val="center"/>
          </w:tcPr>
          <w:p w14:paraId="76920D1E" w14:textId="77777777" w:rsidR="00DE77D1" w:rsidRDefault="00DE77D1">
            <w:pPr>
              <w:rPr>
                <w:rFonts w:ascii="宋体" w:eastAsia="宋体" w:hAnsi="宋体"/>
                <w:bCs/>
                <w:sz w:val="24"/>
                <w:szCs w:val="24"/>
              </w:rPr>
            </w:pPr>
          </w:p>
        </w:tc>
      </w:tr>
      <w:tr w:rsidR="00DE77D1" w14:paraId="276623E0" w14:textId="77777777">
        <w:trPr>
          <w:trHeight w:val="599"/>
        </w:trPr>
        <w:tc>
          <w:tcPr>
            <w:tcW w:w="1526" w:type="dxa"/>
            <w:vAlign w:val="center"/>
          </w:tcPr>
          <w:p w14:paraId="26CD832A" w14:textId="77777777" w:rsidR="00DE77D1" w:rsidRDefault="00000000">
            <w:pPr>
              <w:spacing w:line="360" w:lineRule="exact"/>
              <w:jc w:val="center"/>
              <w:rPr>
                <w:rFonts w:ascii="宋体" w:eastAsia="宋体" w:hAnsi="宋体" w:cs="黑体"/>
                <w:bCs/>
                <w:sz w:val="24"/>
                <w:szCs w:val="24"/>
              </w:rPr>
            </w:pPr>
            <w:r>
              <w:rPr>
                <w:rFonts w:ascii="宋体" w:eastAsia="宋体" w:hAnsi="宋体" w:cs="黑体" w:hint="eastAsia"/>
                <w:bCs/>
                <w:sz w:val="24"/>
                <w:szCs w:val="24"/>
              </w:rPr>
              <w:t>现居住地</w:t>
            </w:r>
          </w:p>
        </w:tc>
        <w:tc>
          <w:tcPr>
            <w:tcW w:w="2835" w:type="dxa"/>
            <w:gridSpan w:val="2"/>
            <w:vAlign w:val="center"/>
          </w:tcPr>
          <w:p w14:paraId="352DAE3C" w14:textId="77777777" w:rsidR="00DE77D1" w:rsidRDefault="00DE77D1">
            <w:pPr>
              <w:spacing w:line="360" w:lineRule="exact"/>
              <w:jc w:val="center"/>
              <w:rPr>
                <w:rFonts w:ascii="宋体" w:eastAsia="宋体" w:hAnsi="宋体" w:cs="黑体"/>
                <w:bCs/>
                <w:sz w:val="24"/>
                <w:szCs w:val="24"/>
              </w:rPr>
            </w:pPr>
          </w:p>
        </w:tc>
        <w:tc>
          <w:tcPr>
            <w:tcW w:w="1324" w:type="dxa"/>
            <w:vAlign w:val="center"/>
          </w:tcPr>
          <w:p w14:paraId="348214AE" w14:textId="77777777" w:rsidR="00DE77D1" w:rsidRDefault="00000000">
            <w:pPr>
              <w:spacing w:line="360" w:lineRule="exact"/>
              <w:jc w:val="center"/>
              <w:rPr>
                <w:rFonts w:ascii="宋体" w:eastAsia="宋体" w:hAnsi="宋体" w:cs="黑体"/>
                <w:bCs/>
                <w:sz w:val="24"/>
                <w:szCs w:val="24"/>
              </w:rPr>
            </w:pPr>
            <w:r>
              <w:rPr>
                <w:rFonts w:ascii="宋体" w:eastAsia="宋体" w:hAnsi="宋体" w:cs="黑体" w:hint="eastAsia"/>
                <w:bCs/>
                <w:sz w:val="24"/>
                <w:szCs w:val="24"/>
              </w:rPr>
              <w:t>年龄</w:t>
            </w:r>
          </w:p>
        </w:tc>
        <w:tc>
          <w:tcPr>
            <w:tcW w:w="1000" w:type="dxa"/>
            <w:vAlign w:val="center"/>
          </w:tcPr>
          <w:p w14:paraId="7D602BBA" w14:textId="77777777" w:rsidR="00DE77D1" w:rsidRDefault="00DE77D1">
            <w:pPr>
              <w:spacing w:line="360" w:lineRule="exact"/>
              <w:jc w:val="center"/>
              <w:rPr>
                <w:rFonts w:ascii="宋体" w:eastAsia="宋体" w:hAnsi="宋体" w:cs="黑体"/>
                <w:bCs/>
                <w:sz w:val="24"/>
                <w:szCs w:val="24"/>
              </w:rPr>
            </w:pPr>
          </w:p>
        </w:tc>
        <w:tc>
          <w:tcPr>
            <w:tcW w:w="1287" w:type="dxa"/>
            <w:vAlign w:val="center"/>
          </w:tcPr>
          <w:p w14:paraId="6D7A7A93" w14:textId="77777777" w:rsidR="00DE77D1" w:rsidRDefault="00000000">
            <w:pPr>
              <w:spacing w:line="360" w:lineRule="exact"/>
              <w:jc w:val="center"/>
              <w:rPr>
                <w:rFonts w:ascii="宋体" w:eastAsia="宋体" w:hAnsi="宋体" w:cs="黑体"/>
                <w:bCs/>
                <w:sz w:val="24"/>
                <w:szCs w:val="24"/>
              </w:rPr>
            </w:pPr>
            <w:r>
              <w:rPr>
                <w:rFonts w:ascii="宋体" w:eastAsia="宋体" w:hAnsi="宋体" w:cs="黑体" w:hint="eastAsia"/>
                <w:bCs/>
                <w:sz w:val="24"/>
                <w:szCs w:val="24"/>
              </w:rPr>
              <w:t>籍贯</w:t>
            </w:r>
          </w:p>
        </w:tc>
        <w:tc>
          <w:tcPr>
            <w:tcW w:w="1208" w:type="dxa"/>
            <w:vAlign w:val="center"/>
          </w:tcPr>
          <w:p w14:paraId="0EBD4AEC" w14:textId="77777777" w:rsidR="00DE77D1" w:rsidRDefault="00DE77D1">
            <w:pPr>
              <w:spacing w:line="360" w:lineRule="exact"/>
              <w:rPr>
                <w:rFonts w:ascii="宋体" w:eastAsia="宋体" w:hAnsi="宋体"/>
                <w:bCs/>
                <w:sz w:val="24"/>
                <w:szCs w:val="24"/>
              </w:rPr>
            </w:pPr>
          </w:p>
        </w:tc>
        <w:tc>
          <w:tcPr>
            <w:tcW w:w="1642" w:type="dxa"/>
            <w:vMerge/>
            <w:vAlign w:val="center"/>
          </w:tcPr>
          <w:p w14:paraId="0EEFFA68" w14:textId="77777777" w:rsidR="00DE77D1" w:rsidRDefault="00DE77D1">
            <w:pPr>
              <w:rPr>
                <w:rFonts w:ascii="宋体" w:eastAsia="宋体" w:hAnsi="宋体"/>
                <w:bCs/>
                <w:sz w:val="24"/>
                <w:szCs w:val="24"/>
              </w:rPr>
            </w:pPr>
          </w:p>
        </w:tc>
      </w:tr>
      <w:tr w:rsidR="00DE77D1" w14:paraId="06936333" w14:textId="77777777">
        <w:trPr>
          <w:trHeight w:val="690"/>
        </w:trPr>
        <w:tc>
          <w:tcPr>
            <w:tcW w:w="1526" w:type="dxa"/>
            <w:tcBorders>
              <w:bottom w:val="single" w:sz="6" w:space="0" w:color="auto"/>
            </w:tcBorders>
            <w:vAlign w:val="center"/>
          </w:tcPr>
          <w:p w14:paraId="147B15C7" w14:textId="77777777" w:rsidR="00DE77D1" w:rsidRDefault="00000000">
            <w:pPr>
              <w:spacing w:line="360" w:lineRule="exact"/>
              <w:jc w:val="center"/>
              <w:rPr>
                <w:rFonts w:ascii="宋体" w:eastAsia="宋体" w:hAnsi="宋体" w:cs="黑体"/>
                <w:bCs/>
                <w:sz w:val="24"/>
                <w:szCs w:val="24"/>
              </w:rPr>
            </w:pPr>
            <w:r>
              <w:rPr>
                <w:rFonts w:ascii="宋体" w:eastAsia="宋体" w:hAnsi="宋体" w:cs="黑体" w:hint="eastAsia"/>
                <w:bCs/>
                <w:sz w:val="24"/>
                <w:szCs w:val="24"/>
              </w:rPr>
              <w:t>微 信 号</w:t>
            </w:r>
          </w:p>
        </w:tc>
        <w:tc>
          <w:tcPr>
            <w:tcW w:w="1559" w:type="dxa"/>
            <w:tcBorders>
              <w:bottom w:val="single" w:sz="6" w:space="0" w:color="auto"/>
            </w:tcBorders>
            <w:vAlign w:val="center"/>
          </w:tcPr>
          <w:p w14:paraId="50FF3F1F" w14:textId="77777777" w:rsidR="00DE77D1" w:rsidRDefault="00DE77D1">
            <w:pPr>
              <w:spacing w:line="360" w:lineRule="exact"/>
              <w:jc w:val="center"/>
              <w:rPr>
                <w:rFonts w:ascii="宋体" w:eastAsia="宋体" w:hAnsi="宋体"/>
                <w:bCs/>
                <w:sz w:val="24"/>
                <w:szCs w:val="24"/>
              </w:rPr>
            </w:pPr>
          </w:p>
        </w:tc>
        <w:tc>
          <w:tcPr>
            <w:tcW w:w="1276" w:type="dxa"/>
            <w:tcBorders>
              <w:bottom w:val="single" w:sz="6" w:space="0" w:color="auto"/>
            </w:tcBorders>
            <w:vAlign w:val="center"/>
          </w:tcPr>
          <w:p w14:paraId="6B255B34" w14:textId="77777777" w:rsidR="00DE77D1" w:rsidRDefault="00000000">
            <w:pPr>
              <w:spacing w:line="360" w:lineRule="exact"/>
              <w:rPr>
                <w:rFonts w:ascii="宋体" w:eastAsia="宋体" w:hAnsi="宋体" w:cs="黑体"/>
                <w:bCs/>
                <w:sz w:val="24"/>
                <w:szCs w:val="24"/>
              </w:rPr>
            </w:pPr>
            <w:r>
              <w:rPr>
                <w:rFonts w:ascii="宋体" w:eastAsia="宋体" w:hAnsi="宋体" w:cs="黑体" w:hint="eastAsia"/>
                <w:bCs/>
                <w:sz w:val="24"/>
                <w:szCs w:val="24"/>
              </w:rPr>
              <w:t>电子邮箱</w:t>
            </w:r>
          </w:p>
        </w:tc>
        <w:tc>
          <w:tcPr>
            <w:tcW w:w="4819" w:type="dxa"/>
            <w:gridSpan w:val="4"/>
            <w:tcBorders>
              <w:bottom w:val="single" w:sz="6" w:space="0" w:color="auto"/>
            </w:tcBorders>
            <w:vAlign w:val="center"/>
          </w:tcPr>
          <w:p w14:paraId="1328DD05" w14:textId="77777777" w:rsidR="00DE77D1" w:rsidRDefault="00DE77D1">
            <w:pPr>
              <w:spacing w:line="360" w:lineRule="exact"/>
              <w:jc w:val="center"/>
              <w:rPr>
                <w:rFonts w:ascii="宋体" w:eastAsia="宋体" w:hAnsi="宋体"/>
                <w:bCs/>
                <w:sz w:val="24"/>
                <w:szCs w:val="24"/>
              </w:rPr>
            </w:pPr>
          </w:p>
        </w:tc>
        <w:tc>
          <w:tcPr>
            <w:tcW w:w="1642" w:type="dxa"/>
            <w:vMerge/>
            <w:tcBorders>
              <w:bottom w:val="single" w:sz="6" w:space="0" w:color="auto"/>
            </w:tcBorders>
            <w:vAlign w:val="center"/>
          </w:tcPr>
          <w:p w14:paraId="21B3B780" w14:textId="77777777" w:rsidR="00DE77D1" w:rsidRDefault="00DE77D1">
            <w:pPr>
              <w:rPr>
                <w:rFonts w:ascii="宋体" w:eastAsia="宋体" w:hAnsi="宋体"/>
                <w:bCs/>
                <w:sz w:val="24"/>
                <w:szCs w:val="24"/>
              </w:rPr>
            </w:pPr>
          </w:p>
        </w:tc>
      </w:tr>
      <w:tr w:rsidR="00DE77D1" w14:paraId="037D5D51" w14:textId="77777777">
        <w:trPr>
          <w:trHeight w:val="540"/>
        </w:trPr>
        <w:tc>
          <w:tcPr>
            <w:tcW w:w="4361" w:type="dxa"/>
            <w:gridSpan w:val="3"/>
            <w:tcBorders>
              <w:bottom w:val="single" w:sz="4" w:space="0" w:color="auto"/>
            </w:tcBorders>
            <w:vAlign w:val="center"/>
          </w:tcPr>
          <w:p w14:paraId="5F5149C2" w14:textId="77777777" w:rsidR="00DE77D1" w:rsidRDefault="00000000">
            <w:pPr>
              <w:spacing w:line="360" w:lineRule="exact"/>
              <w:jc w:val="center"/>
              <w:rPr>
                <w:rFonts w:ascii="宋体" w:eastAsia="宋体" w:hAnsi="宋体"/>
                <w:bCs/>
                <w:sz w:val="24"/>
                <w:szCs w:val="24"/>
              </w:rPr>
            </w:pPr>
            <w:r>
              <w:rPr>
                <w:rFonts w:ascii="宋体" w:eastAsia="宋体" w:hAnsi="宋体" w:cs="黑体" w:hint="eastAsia"/>
                <w:bCs/>
                <w:sz w:val="24"/>
                <w:szCs w:val="24"/>
              </w:rPr>
              <w:t>工作单位与职务/就读院校</w:t>
            </w:r>
          </w:p>
        </w:tc>
        <w:tc>
          <w:tcPr>
            <w:tcW w:w="6461" w:type="dxa"/>
            <w:gridSpan w:val="5"/>
            <w:tcBorders>
              <w:bottom w:val="single" w:sz="4" w:space="0" w:color="auto"/>
            </w:tcBorders>
            <w:vAlign w:val="center"/>
          </w:tcPr>
          <w:p w14:paraId="4C877416" w14:textId="77777777" w:rsidR="00DE77D1" w:rsidRDefault="00DE77D1">
            <w:pPr>
              <w:spacing w:line="360" w:lineRule="exact"/>
              <w:jc w:val="center"/>
              <w:rPr>
                <w:rFonts w:ascii="宋体" w:eastAsia="宋体" w:hAnsi="宋体" w:cs="黑体"/>
                <w:bCs/>
                <w:sz w:val="24"/>
                <w:szCs w:val="24"/>
              </w:rPr>
            </w:pPr>
          </w:p>
        </w:tc>
      </w:tr>
      <w:tr w:rsidR="00DE77D1" w14:paraId="795E898D" w14:textId="77777777">
        <w:trPr>
          <w:trHeight w:val="2935"/>
        </w:trPr>
        <w:tc>
          <w:tcPr>
            <w:tcW w:w="1526" w:type="dxa"/>
            <w:tcBorders>
              <w:top w:val="single" w:sz="4" w:space="0" w:color="auto"/>
            </w:tcBorders>
            <w:vAlign w:val="center"/>
          </w:tcPr>
          <w:p w14:paraId="7B71A06C" w14:textId="77777777" w:rsidR="00DE77D1" w:rsidRDefault="00000000">
            <w:pPr>
              <w:spacing w:line="360" w:lineRule="exact"/>
              <w:jc w:val="center"/>
              <w:rPr>
                <w:rFonts w:ascii="宋体" w:eastAsia="宋体" w:hAnsi="宋体" w:cs="黑体"/>
                <w:b/>
                <w:sz w:val="24"/>
                <w:szCs w:val="24"/>
              </w:rPr>
            </w:pPr>
            <w:r>
              <w:rPr>
                <w:rFonts w:ascii="宋体" w:eastAsia="宋体" w:hAnsi="宋体" w:cs="黑体" w:hint="eastAsia"/>
                <w:b/>
                <w:sz w:val="24"/>
                <w:szCs w:val="24"/>
              </w:rPr>
              <w:t>个人简介</w:t>
            </w:r>
          </w:p>
        </w:tc>
        <w:tc>
          <w:tcPr>
            <w:tcW w:w="9296" w:type="dxa"/>
            <w:gridSpan w:val="7"/>
            <w:tcBorders>
              <w:top w:val="single" w:sz="4" w:space="0" w:color="auto"/>
              <w:bottom w:val="single" w:sz="4" w:space="0" w:color="auto"/>
            </w:tcBorders>
          </w:tcPr>
          <w:p w14:paraId="512451AF" w14:textId="77777777" w:rsidR="00DE77D1" w:rsidRDefault="00000000">
            <w:pPr>
              <w:spacing w:line="360" w:lineRule="auto"/>
              <w:rPr>
                <w:rFonts w:ascii="宋体" w:eastAsia="宋体" w:hAnsi="宋体" w:cs="黑体"/>
                <w:bCs/>
                <w:sz w:val="24"/>
                <w:szCs w:val="24"/>
              </w:rPr>
            </w:pPr>
            <w:r>
              <w:rPr>
                <w:rFonts w:ascii="宋体" w:eastAsia="宋体" w:hAnsi="宋体" w:cs="黑体" w:hint="eastAsia"/>
                <w:bCs/>
                <w:sz w:val="20"/>
                <w:szCs w:val="20"/>
              </w:rPr>
              <w:t>（本人国内外学习与工作经历、社会兼职、所获奖励与荣誉称号等基本情况）</w:t>
            </w:r>
          </w:p>
        </w:tc>
      </w:tr>
      <w:tr w:rsidR="00DE77D1" w14:paraId="193ECAA1" w14:textId="77777777">
        <w:trPr>
          <w:trHeight w:hRule="exact" w:val="2561"/>
        </w:trPr>
        <w:tc>
          <w:tcPr>
            <w:tcW w:w="1526" w:type="dxa"/>
            <w:vAlign w:val="center"/>
          </w:tcPr>
          <w:p w14:paraId="3ACFE467" w14:textId="77777777" w:rsidR="00DE77D1" w:rsidRDefault="00000000">
            <w:pPr>
              <w:spacing w:line="360" w:lineRule="exact"/>
              <w:jc w:val="center"/>
              <w:rPr>
                <w:rFonts w:ascii="宋体" w:eastAsia="宋体" w:hAnsi="宋体" w:cs="黑体"/>
                <w:b/>
                <w:sz w:val="24"/>
                <w:szCs w:val="24"/>
              </w:rPr>
            </w:pPr>
            <w:r>
              <w:rPr>
                <w:rFonts w:ascii="宋体" w:eastAsia="宋体" w:hAnsi="宋体" w:cs="黑体" w:hint="eastAsia"/>
                <w:b/>
                <w:sz w:val="24"/>
                <w:szCs w:val="24"/>
              </w:rPr>
              <w:t>主要研究</w:t>
            </w:r>
          </w:p>
          <w:p w14:paraId="547A18C3" w14:textId="77777777" w:rsidR="00DE77D1" w:rsidRDefault="00000000">
            <w:pPr>
              <w:spacing w:line="360" w:lineRule="exact"/>
              <w:jc w:val="center"/>
              <w:rPr>
                <w:rFonts w:ascii="宋体" w:eastAsia="宋体" w:hAnsi="宋体" w:cs="黑体"/>
                <w:b/>
                <w:sz w:val="24"/>
                <w:szCs w:val="24"/>
              </w:rPr>
            </w:pPr>
            <w:r>
              <w:rPr>
                <w:rFonts w:ascii="宋体" w:eastAsia="宋体" w:hAnsi="宋体" w:cs="黑体" w:hint="eastAsia"/>
                <w:b/>
                <w:sz w:val="24"/>
                <w:szCs w:val="24"/>
              </w:rPr>
              <w:t>方向与成果</w:t>
            </w:r>
          </w:p>
        </w:tc>
        <w:tc>
          <w:tcPr>
            <w:tcW w:w="9296" w:type="dxa"/>
            <w:gridSpan w:val="7"/>
            <w:tcBorders>
              <w:top w:val="single" w:sz="4" w:space="0" w:color="auto"/>
              <w:bottom w:val="single" w:sz="4" w:space="0" w:color="auto"/>
            </w:tcBorders>
          </w:tcPr>
          <w:p w14:paraId="6B14C668" w14:textId="77777777" w:rsidR="00DE77D1" w:rsidRDefault="00000000">
            <w:pPr>
              <w:spacing w:line="360" w:lineRule="exact"/>
              <w:rPr>
                <w:rFonts w:ascii="宋体" w:eastAsia="宋体" w:hAnsi="宋体"/>
                <w:bCs/>
                <w:sz w:val="22"/>
              </w:rPr>
            </w:pPr>
            <w:r>
              <w:rPr>
                <w:rFonts w:ascii="宋体" w:eastAsia="宋体" w:hAnsi="宋体" w:cs="黑体" w:hint="eastAsia"/>
                <w:bCs/>
                <w:sz w:val="20"/>
                <w:szCs w:val="20"/>
              </w:rPr>
              <w:t>（期刊文章、专著、报刊评论等发表情况；科研项目承担情况）</w:t>
            </w:r>
          </w:p>
          <w:p w14:paraId="170C6E42" w14:textId="77777777" w:rsidR="00DE77D1" w:rsidRDefault="00000000">
            <w:pPr>
              <w:spacing w:line="360" w:lineRule="exact"/>
              <w:rPr>
                <w:rFonts w:ascii="宋体" w:eastAsia="宋体" w:hAnsi="宋体"/>
                <w:bCs/>
                <w:szCs w:val="21"/>
              </w:rPr>
            </w:pPr>
            <w:r>
              <w:rPr>
                <w:rFonts w:ascii="宋体" w:eastAsia="宋体" w:hAnsi="宋体" w:hint="eastAsia"/>
                <w:bCs/>
                <w:szCs w:val="21"/>
              </w:rPr>
              <w:t xml:space="preserve">　</w:t>
            </w:r>
          </w:p>
          <w:p w14:paraId="52EE91CC" w14:textId="77777777" w:rsidR="00DE77D1" w:rsidRDefault="00000000">
            <w:pPr>
              <w:spacing w:line="360" w:lineRule="exact"/>
              <w:rPr>
                <w:rFonts w:ascii="宋体" w:eastAsia="宋体" w:hAnsi="宋体"/>
                <w:bCs/>
                <w:szCs w:val="21"/>
              </w:rPr>
            </w:pPr>
            <w:r>
              <w:rPr>
                <w:rFonts w:ascii="宋体" w:eastAsia="宋体" w:hAnsi="宋体" w:hint="eastAsia"/>
                <w:bCs/>
                <w:szCs w:val="21"/>
              </w:rPr>
              <w:t xml:space="preserve">　</w:t>
            </w:r>
          </w:p>
          <w:p w14:paraId="255C2550" w14:textId="77777777" w:rsidR="00DE77D1" w:rsidRDefault="00000000">
            <w:pPr>
              <w:spacing w:line="360" w:lineRule="exact"/>
              <w:rPr>
                <w:rFonts w:ascii="宋体" w:eastAsia="宋体" w:hAnsi="宋体"/>
                <w:bCs/>
                <w:szCs w:val="21"/>
              </w:rPr>
            </w:pPr>
            <w:r>
              <w:rPr>
                <w:rFonts w:ascii="宋体" w:eastAsia="宋体" w:hAnsi="宋体" w:hint="eastAsia"/>
                <w:bCs/>
                <w:szCs w:val="21"/>
              </w:rPr>
              <w:t xml:space="preserve">　</w:t>
            </w:r>
          </w:p>
          <w:p w14:paraId="5B103E9C" w14:textId="77777777" w:rsidR="00DE77D1" w:rsidRDefault="00000000">
            <w:pPr>
              <w:spacing w:line="360" w:lineRule="exact"/>
              <w:rPr>
                <w:rFonts w:ascii="宋体" w:eastAsia="宋体" w:hAnsi="宋体"/>
                <w:bCs/>
                <w:szCs w:val="21"/>
              </w:rPr>
            </w:pPr>
            <w:r>
              <w:rPr>
                <w:rFonts w:ascii="宋体" w:eastAsia="宋体" w:hAnsi="宋体" w:hint="eastAsia"/>
                <w:bCs/>
                <w:szCs w:val="21"/>
              </w:rPr>
              <w:t xml:space="preserve">　</w:t>
            </w:r>
          </w:p>
        </w:tc>
      </w:tr>
      <w:tr w:rsidR="00DE77D1" w14:paraId="6F5E99E3" w14:textId="77777777">
        <w:trPr>
          <w:trHeight w:val="1832"/>
        </w:trPr>
        <w:tc>
          <w:tcPr>
            <w:tcW w:w="1526" w:type="dxa"/>
            <w:vAlign w:val="center"/>
          </w:tcPr>
          <w:p w14:paraId="18F041CE" w14:textId="77777777" w:rsidR="00DE77D1" w:rsidRDefault="00000000">
            <w:pPr>
              <w:spacing w:line="300" w:lineRule="exact"/>
              <w:jc w:val="center"/>
              <w:rPr>
                <w:rFonts w:ascii="宋体" w:eastAsia="宋体" w:hAnsi="宋体" w:cs="黑体"/>
                <w:b/>
                <w:sz w:val="24"/>
                <w:szCs w:val="24"/>
              </w:rPr>
            </w:pPr>
            <w:r>
              <w:rPr>
                <w:rFonts w:ascii="宋体" w:eastAsia="宋体" w:hAnsi="宋体" w:cs="黑体" w:hint="eastAsia"/>
                <w:b/>
                <w:sz w:val="24"/>
                <w:szCs w:val="24"/>
              </w:rPr>
              <w:t>科幻相关</w:t>
            </w:r>
          </w:p>
          <w:p w14:paraId="541941F8" w14:textId="77777777" w:rsidR="00DE77D1" w:rsidRDefault="00000000">
            <w:pPr>
              <w:spacing w:line="300" w:lineRule="exact"/>
              <w:jc w:val="center"/>
              <w:rPr>
                <w:rFonts w:ascii="宋体" w:eastAsia="宋体" w:hAnsi="宋体" w:cs="黑体"/>
                <w:b/>
                <w:sz w:val="24"/>
                <w:szCs w:val="24"/>
              </w:rPr>
            </w:pPr>
            <w:r>
              <w:rPr>
                <w:rFonts w:ascii="宋体" w:eastAsia="宋体" w:hAnsi="宋体" w:cs="黑体" w:hint="eastAsia"/>
                <w:b/>
                <w:sz w:val="24"/>
                <w:szCs w:val="24"/>
              </w:rPr>
              <w:t>学术研究</w:t>
            </w:r>
          </w:p>
          <w:p w14:paraId="6804A188" w14:textId="77777777" w:rsidR="00DE77D1" w:rsidRDefault="00000000">
            <w:pPr>
              <w:spacing w:line="300" w:lineRule="exact"/>
              <w:jc w:val="center"/>
              <w:rPr>
                <w:rFonts w:ascii="宋体" w:eastAsia="宋体" w:hAnsi="宋体" w:cs="黑体"/>
                <w:b/>
                <w:sz w:val="24"/>
                <w:szCs w:val="24"/>
              </w:rPr>
            </w:pPr>
            <w:r>
              <w:rPr>
                <w:rFonts w:ascii="宋体" w:eastAsia="宋体" w:hAnsi="宋体" w:cs="黑体" w:hint="eastAsia"/>
                <w:b/>
                <w:sz w:val="24"/>
                <w:szCs w:val="24"/>
              </w:rPr>
              <w:t>计划</w:t>
            </w:r>
          </w:p>
          <w:p w14:paraId="14B5C177" w14:textId="77777777" w:rsidR="00DE77D1" w:rsidRDefault="00000000">
            <w:pPr>
              <w:spacing w:line="300" w:lineRule="exact"/>
              <w:jc w:val="center"/>
              <w:rPr>
                <w:rFonts w:ascii="宋体" w:eastAsia="宋体" w:hAnsi="宋体" w:cs="黑体"/>
                <w:bCs/>
                <w:sz w:val="24"/>
                <w:szCs w:val="24"/>
              </w:rPr>
            </w:pPr>
            <w:r>
              <w:rPr>
                <w:rFonts w:ascii="宋体" w:eastAsia="宋体" w:hAnsi="宋体" w:cs="黑体" w:hint="eastAsia"/>
                <w:b/>
                <w:sz w:val="24"/>
                <w:szCs w:val="24"/>
              </w:rPr>
              <w:t>（300字以内）</w:t>
            </w:r>
          </w:p>
        </w:tc>
        <w:tc>
          <w:tcPr>
            <w:tcW w:w="9296" w:type="dxa"/>
            <w:gridSpan w:val="7"/>
            <w:tcBorders>
              <w:top w:val="single" w:sz="4" w:space="0" w:color="auto"/>
            </w:tcBorders>
            <w:vAlign w:val="center"/>
          </w:tcPr>
          <w:p w14:paraId="1BCBAAA7" w14:textId="77777777" w:rsidR="00DE77D1" w:rsidRDefault="00DE77D1">
            <w:pPr>
              <w:spacing w:line="300" w:lineRule="exact"/>
              <w:rPr>
                <w:rFonts w:ascii="宋体" w:eastAsia="宋体" w:hAnsi="宋体"/>
                <w:bCs/>
                <w:sz w:val="24"/>
                <w:szCs w:val="24"/>
              </w:rPr>
            </w:pPr>
          </w:p>
        </w:tc>
      </w:tr>
      <w:tr w:rsidR="00DE77D1" w14:paraId="7FDCD0B0" w14:textId="77777777">
        <w:trPr>
          <w:trHeight w:val="1249"/>
        </w:trPr>
        <w:tc>
          <w:tcPr>
            <w:tcW w:w="1526" w:type="dxa"/>
            <w:vAlign w:val="center"/>
          </w:tcPr>
          <w:p w14:paraId="1B4295C6" w14:textId="77777777" w:rsidR="00DE77D1" w:rsidRDefault="00000000">
            <w:pPr>
              <w:spacing w:line="300" w:lineRule="exact"/>
              <w:jc w:val="center"/>
              <w:rPr>
                <w:rFonts w:ascii="宋体" w:eastAsia="宋体" w:hAnsi="宋体" w:cs="黑体"/>
                <w:b/>
                <w:sz w:val="24"/>
                <w:szCs w:val="24"/>
              </w:rPr>
            </w:pPr>
            <w:r>
              <w:rPr>
                <w:rFonts w:ascii="宋体" w:eastAsia="宋体" w:hAnsi="宋体" w:cs="黑体" w:hint="eastAsia"/>
                <w:b/>
                <w:sz w:val="24"/>
                <w:szCs w:val="24"/>
              </w:rPr>
              <w:t>其他说明事项（按需填写）</w:t>
            </w:r>
          </w:p>
        </w:tc>
        <w:tc>
          <w:tcPr>
            <w:tcW w:w="9296" w:type="dxa"/>
            <w:gridSpan w:val="7"/>
            <w:tcBorders>
              <w:top w:val="single" w:sz="4" w:space="0" w:color="auto"/>
            </w:tcBorders>
            <w:vAlign w:val="center"/>
          </w:tcPr>
          <w:p w14:paraId="64788D97" w14:textId="77777777" w:rsidR="00DE77D1" w:rsidRDefault="00DE77D1">
            <w:pPr>
              <w:spacing w:line="300" w:lineRule="exact"/>
              <w:rPr>
                <w:rFonts w:ascii="宋体" w:eastAsia="宋体" w:hAnsi="宋体"/>
                <w:bCs/>
                <w:sz w:val="24"/>
                <w:szCs w:val="24"/>
              </w:rPr>
            </w:pPr>
          </w:p>
        </w:tc>
      </w:tr>
      <w:tr w:rsidR="00DE77D1" w14:paraId="1B847DCB" w14:textId="77777777">
        <w:trPr>
          <w:trHeight w:val="1818"/>
        </w:trPr>
        <w:tc>
          <w:tcPr>
            <w:tcW w:w="10822" w:type="dxa"/>
            <w:gridSpan w:val="8"/>
            <w:tcBorders>
              <w:bottom w:val="single" w:sz="6" w:space="0" w:color="auto"/>
            </w:tcBorders>
            <w:vAlign w:val="center"/>
          </w:tcPr>
          <w:p w14:paraId="553EF349" w14:textId="77777777" w:rsidR="00DE77D1" w:rsidRDefault="00000000">
            <w:pPr>
              <w:spacing w:beforeLines="50" w:before="156" w:afterLines="50" w:after="156"/>
              <w:rPr>
                <w:rFonts w:ascii="宋体" w:eastAsia="宋体" w:hAnsi="宋体" w:cs="宋体"/>
                <w:bCs/>
                <w:sz w:val="24"/>
                <w:szCs w:val="24"/>
              </w:rPr>
            </w:pPr>
            <w:r>
              <w:rPr>
                <w:rFonts w:ascii="宋体" w:eastAsia="宋体" w:hAnsi="宋体" w:hint="eastAsia"/>
                <w:bCs/>
                <w:sz w:val="24"/>
                <w:szCs w:val="24"/>
              </w:rPr>
              <w:t>本人承诺以上信息全部属实。</w:t>
            </w:r>
          </w:p>
          <w:p w14:paraId="6B082164" w14:textId="77777777" w:rsidR="00DE77D1" w:rsidRDefault="00000000">
            <w:pPr>
              <w:spacing w:beforeLines="50" w:before="156" w:afterLines="50" w:after="156"/>
              <w:ind w:firstLineChars="3000" w:firstLine="7200"/>
              <w:rPr>
                <w:rFonts w:ascii="宋体" w:eastAsia="宋体" w:hAnsi="宋体"/>
                <w:bCs/>
                <w:sz w:val="24"/>
                <w:szCs w:val="24"/>
              </w:rPr>
            </w:pPr>
            <w:r>
              <w:rPr>
                <w:rFonts w:ascii="宋体" w:eastAsia="宋体" w:hAnsi="宋体" w:hint="eastAsia"/>
                <w:bCs/>
                <w:sz w:val="24"/>
                <w:szCs w:val="24"/>
              </w:rPr>
              <w:t xml:space="preserve">本人签名：                 </w:t>
            </w:r>
          </w:p>
          <w:p w14:paraId="31F5EC6B" w14:textId="77777777" w:rsidR="00DE77D1" w:rsidRDefault="00000000">
            <w:pPr>
              <w:rPr>
                <w:rFonts w:ascii="宋体" w:eastAsia="宋体" w:hAnsi="宋体"/>
                <w:bCs/>
                <w:szCs w:val="21"/>
              </w:rPr>
            </w:pPr>
            <w:r>
              <w:rPr>
                <w:rFonts w:ascii="宋体" w:eastAsia="宋体" w:hAnsi="宋体" w:hint="eastAsia"/>
                <w:bCs/>
                <w:sz w:val="18"/>
                <w:szCs w:val="18"/>
              </w:rPr>
              <w:t xml:space="preserve">                                                      </w:t>
            </w:r>
            <w:r>
              <w:rPr>
                <w:rFonts w:ascii="宋体" w:eastAsia="宋体" w:hAnsi="宋体" w:hint="eastAsia"/>
                <w:bCs/>
                <w:sz w:val="24"/>
                <w:szCs w:val="24"/>
              </w:rPr>
              <w:t xml:space="preserve">   </w:t>
            </w:r>
            <w:r>
              <w:rPr>
                <w:rFonts w:ascii="宋体" w:eastAsia="宋体" w:hAnsi="宋体"/>
                <w:bCs/>
                <w:sz w:val="24"/>
                <w:szCs w:val="24"/>
              </w:rPr>
              <w:t xml:space="preserve">                 </w:t>
            </w:r>
            <w:r>
              <w:rPr>
                <w:rFonts w:ascii="宋体" w:eastAsia="宋体" w:hAnsi="宋体" w:hint="eastAsia"/>
                <w:bCs/>
                <w:sz w:val="24"/>
                <w:szCs w:val="24"/>
              </w:rPr>
              <w:t>年    月    日</w:t>
            </w:r>
          </w:p>
          <w:p w14:paraId="427B9EB6" w14:textId="77777777" w:rsidR="00DE77D1" w:rsidRDefault="00DE77D1">
            <w:pPr>
              <w:spacing w:line="300" w:lineRule="exact"/>
              <w:rPr>
                <w:rFonts w:ascii="宋体" w:eastAsia="宋体" w:hAnsi="宋体"/>
                <w:bCs/>
                <w:szCs w:val="21"/>
              </w:rPr>
            </w:pPr>
          </w:p>
        </w:tc>
      </w:tr>
    </w:tbl>
    <w:p w14:paraId="44DA87C6" w14:textId="77777777" w:rsidR="00DE77D1" w:rsidRDefault="00000000">
      <w:pPr>
        <w:jc w:val="right"/>
        <w:rPr>
          <w:rFonts w:ascii="宋体" w:eastAsia="宋体" w:hAnsi="宋体"/>
          <w:bCs/>
          <w:szCs w:val="21"/>
        </w:rPr>
      </w:pPr>
      <w:r>
        <w:rPr>
          <w:rFonts w:ascii="宋体" w:eastAsia="宋体" w:hAnsi="宋体" w:hint="eastAsia"/>
          <w:bCs/>
          <w:szCs w:val="21"/>
        </w:rPr>
        <w:t xml:space="preserve">           </w:t>
      </w:r>
      <w:r>
        <w:rPr>
          <w:rFonts w:ascii="宋体" w:eastAsia="宋体" w:hAnsi="宋体" w:hint="eastAsia"/>
          <w:bCs/>
          <w:color w:val="000000"/>
          <w:sz w:val="24"/>
          <w:szCs w:val="24"/>
        </w:rPr>
        <w:t xml:space="preserve"> </w:t>
      </w:r>
    </w:p>
    <w:p w14:paraId="0E978528" w14:textId="77777777" w:rsidR="00DE77D1" w:rsidRDefault="00DE77D1">
      <w:pPr>
        <w:jc w:val="right"/>
        <w:rPr>
          <w:rFonts w:ascii="宋体" w:eastAsia="宋体" w:hAnsi="宋体"/>
          <w:bCs/>
          <w:color w:val="000000"/>
          <w:sz w:val="24"/>
          <w:szCs w:val="24"/>
        </w:rPr>
      </w:pPr>
    </w:p>
    <w:p w14:paraId="65DC1B48" w14:textId="12ED70F1" w:rsidR="00DE77D1" w:rsidDel="00912BEF" w:rsidRDefault="00DE77D1">
      <w:pPr>
        <w:tabs>
          <w:tab w:val="left" w:pos="410"/>
        </w:tabs>
        <w:rPr>
          <w:del w:id="101" w:author="Phoenix Gold" w:date="2022-12-20T14:10:00Z"/>
          <w:rFonts w:ascii="宋体" w:eastAsia="宋体" w:hAnsi="宋体"/>
          <w:bCs/>
          <w:sz w:val="24"/>
          <w:szCs w:val="24"/>
        </w:rPr>
      </w:pPr>
    </w:p>
    <w:p w14:paraId="480F8B7F" w14:textId="5A2040A1" w:rsidR="00DE77D1" w:rsidDel="00912BEF" w:rsidRDefault="00DE77D1">
      <w:pPr>
        <w:spacing w:line="360" w:lineRule="auto"/>
        <w:ind w:firstLineChars="200" w:firstLine="540"/>
        <w:rPr>
          <w:del w:id="102" w:author="Phoenix Gold" w:date="2022-12-20T14:10:00Z"/>
          <w:rFonts w:ascii="仿宋" w:eastAsia="仿宋" w:hAnsi="仿宋" w:cs="宋体"/>
          <w:color w:val="000000"/>
          <w:kern w:val="0"/>
          <w:sz w:val="27"/>
          <w:szCs w:val="27"/>
        </w:rPr>
      </w:pPr>
    </w:p>
    <w:p w14:paraId="17676806" w14:textId="77777777" w:rsidR="00DE77D1" w:rsidRDefault="00DE77D1" w:rsidP="00912BEF">
      <w:pPr>
        <w:rPr>
          <w:rFonts w:hint="eastAsia"/>
        </w:rPr>
      </w:pPr>
    </w:p>
    <w:sectPr w:rsidR="00DE77D1" w:rsidSect="00912BEF">
      <w:pgSz w:w="11906" w:h="16838"/>
      <w:pgMar w:top="720" w:right="720" w:bottom="720" w:left="720" w:header="851" w:footer="992" w:gutter="0"/>
      <w:cols w:space="425"/>
      <w:docGrid w:type="lines" w:linePitch="312"/>
      <w:sectPrChange w:id="103" w:author="Phoenix Gold" w:date="2022-12-20T14:10:00Z">
        <w:sectPr w:rsidR="00DE77D1" w:rsidSect="00912BEF">
          <w:pgMar w:top="1440" w:right="1800" w:bottom="1440" w:left="1800" w:header="851" w:footer="992"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B9C7" w14:textId="77777777" w:rsidR="000C1D00" w:rsidRDefault="000C1D00" w:rsidP="00383AD9">
      <w:r>
        <w:separator/>
      </w:r>
    </w:p>
  </w:endnote>
  <w:endnote w:type="continuationSeparator" w:id="0">
    <w:p w14:paraId="71FF1D61" w14:textId="77777777" w:rsidR="000C1D00" w:rsidRDefault="000C1D00" w:rsidP="00383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粗黑宋简体">
    <w:altName w:val="微软雅黑"/>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4370D" w14:textId="77777777" w:rsidR="000C1D00" w:rsidRDefault="000C1D00" w:rsidP="00383AD9">
      <w:r>
        <w:separator/>
      </w:r>
    </w:p>
  </w:footnote>
  <w:footnote w:type="continuationSeparator" w:id="0">
    <w:p w14:paraId="0F83CD09" w14:textId="77777777" w:rsidR="000C1D00" w:rsidRDefault="000C1D00" w:rsidP="00383AD9">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oenix Gold">
    <w15:presenceInfo w15:providerId="Windows Live" w15:userId="b34cb6840dada31d"/>
  </w15:person>
  <w15:person w15:author="jiazhen liu">
    <w15:presenceInfo w15:providerId="None" w15:userId="jiazhen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VjYzNlMmUxYjkyZmI4ZGVjNDY3NzljYzIxM2Q0NDQifQ=="/>
  </w:docVars>
  <w:rsids>
    <w:rsidRoot w:val="006A60D7"/>
    <w:rsid w:val="0004118A"/>
    <w:rsid w:val="000C1D00"/>
    <w:rsid w:val="00160843"/>
    <w:rsid w:val="00383AD9"/>
    <w:rsid w:val="00691617"/>
    <w:rsid w:val="006A60D7"/>
    <w:rsid w:val="00720E9A"/>
    <w:rsid w:val="0076119F"/>
    <w:rsid w:val="008D5D3A"/>
    <w:rsid w:val="00912BEF"/>
    <w:rsid w:val="009A52C6"/>
    <w:rsid w:val="00DE77D1"/>
    <w:rsid w:val="00E23E20"/>
    <w:rsid w:val="00F30A4E"/>
    <w:rsid w:val="1C334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DECFF"/>
  <w15:docId w15:val="{9A7835D5-B42D-4BA7-B7A0-AECE7B012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4">
    <w:name w:val="heading 4"/>
    <w:basedOn w:val="a"/>
    <w:next w:val="a"/>
    <w:link w:val="40"/>
    <w:qFormat/>
    <w:pPr>
      <w:keepNext/>
      <w:keepLines/>
      <w:widowControl/>
      <w:spacing w:before="280" w:after="290" w:line="372" w:lineRule="auto"/>
      <w:jc w:val="left"/>
      <w:outlineLvl w:val="3"/>
    </w:pPr>
    <w:rPr>
      <w:rFonts w:ascii="Arial" w:eastAsia="黑体" w:hAnsi="Arial" w:cs="宋体"/>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563C1" w:themeColor="hyperlink"/>
      <w:u w:val="single"/>
    </w:rPr>
  </w:style>
  <w:style w:type="character" w:customStyle="1" w:styleId="40">
    <w:name w:val="标题 4 字符"/>
    <w:basedOn w:val="a0"/>
    <w:link w:val="4"/>
    <w:qFormat/>
    <w:rPr>
      <w:rFonts w:ascii="Arial" w:eastAsia="黑体" w:hAnsi="Arial" w:cs="宋体"/>
      <w:bCs/>
      <w:kern w:val="0"/>
      <w:sz w:val="28"/>
      <w:szCs w:val="28"/>
    </w:rPr>
  </w:style>
  <w:style w:type="paragraph" w:customStyle="1" w:styleId="a8">
    <w:name w:val="公文标题"/>
    <w:qFormat/>
    <w:pPr>
      <w:adjustRightInd w:val="0"/>
      <w:snapToGrid w:val="0"/>
      <w:spacing w:beforeLines="200" w:before="624" w:afterLines="200" w:after="624"/>
      <w:jc w:val="center"/>
    </w:pPr>
    <w:rPr>
      <w:rFonts w:ascii="Calibri" w:eastAsia="宋体" w:hAnsi="Calibri" w:cs="Times New Roman"/>
      <w:kern w:val="2"/>
      <w:sz w:val="44"/>
      <w:szCs w:val="21"/>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9">
    <w:name w:val="Revision"/>
    <w:hidden/>
    <w:uiPriority w:val="99"/>
    <w:semiHidden/>
    <w:rsid w:val="00383AD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268</Words>
  <Characters>1529</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ChenLing</dc:creator>
  <cp:lastModifiedBy>Phoenix Gold</cp:lastModifiedBy>
  <cp:revision>4</cp:revision>
  <dcterms:created xsi:type="dcterms:W3CDTF">2022-12-20T06:09:00Z</dcterms:created>
  <dcterms:modified xsi:type="dcterms:W3CDTF">2022-12-20T06:10:00Z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2502A5C9047B49BE9803ADC31AD00546</vt:lpwstr>
  </property>
</Properties>
</file>